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3DF38" w14:textId="77777777" w:rsidR="001B180A" w:rsidRPr="00F87E1E" w:rsidRDefault="001B180A" w:rsidP="00B24D35">
      <w:pPr>
        <w:pStyle w:val="NormalWeb"/>
        <w:spacing w:before="0" w:beforeAutospacing="0" w:after="0" w:afterAutospacing="0"/>
        <w:jc w:val="right"/>
        <w:outlineLvl w:val="0"/>
        <w:rPr>
          <w:b/>
          <w:bCs/>
          <w:sz w:val="19"/>
          <w:szCs w:val="19"/>
        </w:rPr>
      </w:pPr>
      <w:r w:rsidRPr="00F87E1E">
        <w:rPr>
          <w:b/>
          <w:bCs/>
          <w:sz w:val="19"/>
          <w:szCs w:val="19"/>
        </w:rPr>
        <w:t>Ek-1</w:t>
      </w:r>
    </w:p>
    <w:p w14:paraId="3B676274" w14:textId="77777777" w:rsidR="001B180A" w:rsidRPr="00F87E1E" w:rsidRDefault="001B180A" w:rsidP="00245475">
      <w:pPr>
        <w:rPr>
          <w:b/>
          <w:sz w:val="19"/>
          <w:szCs w:val="19"/>
        </w:rPr>
      </w:pPr>
    </w:p>
    <w:p w14:paraId="0838C054" w14:textId="77777777" w:rsidR="001B180A" w:rsidRPr="00F87E1E" w:rsidRDefault="001B180A" w:rsidP="00FE5AD0">
      <w:pPr>
        <w:jc w:val="center"/>
        <w:outlineLvl w:val="0"/>
        <w:rPr>
          <w:b/>
          <w:sz w:val="19"/>
          <w:szCs w:val="19"/>
        </w:rPr>
      </w:pPr>
      <w:r w:rsidRPr="00F87E1E">
        <w:rPr>
          <w:b/>
          <w:sz w:val="19"/>
          <w:szCs w:val="19"/>
        </w:rPr>
        <w:t>ONAY KAPSAMINDAKİ GIDA İŞLETMELERİ</w:t>
      </w:r>
    </w:p>
    <w:p w14:paraId="0437153C" w14:textId="77777777" w:rsidR="001B180A" w:rsidRPr="00F87E1E" w:rsidRDefault="001B180A" w:rsidP="00E4385A">
      <w:pPr>
        <w:rPr>
          <w:b/>
          <w:spacing w:val="-2"/>
          <w:sz w:val="19"/>
          <w:szCs w:val="19"/>
          <w:lang w:eastAsia="en-US"/>
        </w:rPr>
      </w:pPr>
      <w:r w:rsidRPr="00F87E1E">
        <w:rPr>
          <w:b/>
          <w:spacing w:val="-2"/>
          <w:sz w:val="19"/>
          <w:szCs w:val="19"/>
          <w:lang w:eastAsia="en-US"/>
        </w:rPr>
        <w:t>Hayvansal Gıdalar İçin Özel Hijyen Kuralları Yönetmeliği kapsamındaki gıda işletmelerinden:</w:t>
      </w:r>
    </w:p>
    <w:p w14:paraId="5036538C" w14:textId="77777777" w:rsidR="001B180A" w:rsidRPr="00F87E1E" w:rsidRDefault="001B180A" w:rsidP="00E4385A">
      <w:pPr>
        <w:rPr>
          <w:b/>
          <w:spacing w:val="-2"/>
          <w:sz w:val="19"/>
          <w:szCs w:val="19"/>
          <w:lang w:eastAsia="en-US"/>
        </w:rPr>
      </w:pPr>
    </w:p>
    <w:p w14:paraId="4F2FF6E7" w14:textId="77777777" w:rsidR="001B180A" w:rsidRPr="00F87E1E" w:rsidRDefault="001B180A" w:rsidP="00FE5AD0">
      <w:pPr>
        <w:outlineLvl w:val="0"/>
        <w:rPr>
          <w:spacing w:val="-2"/>
          <w:sz w:val="19"/>
          <w:szCs w:val="19"/>
          <w:u w:val="single"/>
          <w:lang w:eastAsia="en-US"/>
        </w:rPr>
      </w:pPr>
      <w:r w:rsidRPr="00F87E1E">
        <w:rPr>
          <w:b/>
          <w:spacing w:val="-2"/>
          <w:sz w:val="19"/>
          <w:szCs w:val="19"/>
          <w:u w:val="single"/>
          <w:lang w:eastAsia="en-US"/>
        </w:rPr>
        <w:t xml:space="preserve">1- GENEL FAALİYET GÖSTEREN İŞLETMELER </w:t>
      </w:r>
    </w:p>
    <w:p w14:paraId="7E1FDBF9" w14:textId="77777777" w:rsidR="001B180A" w:rsidRPr="00F87E1E" w:rsidRDefault="001B180A" w:rsidP="004D3EF1">
      <w:pPr>
        <w:jc w:val="both"/>
        <w:rPr>
          <w:strike/>
          <w:sz w:val="19"/>
          <w:szCs w:val="19"/>
        </w:rPr>
      </w:pPr>
      <w:r w:rsidRPr="00F87E1E">
        <w:rPr>
          <w:sz w:val="19"/>
          <w:szCs w:val="19"/>
        </w:rPr>
        <w:t xml:space="preserve">a) Muhafaza şartları sıcaklık kontrolünü gerektiren hayvansal gıdaları depolayan müstakil soğuk depolar </w:t>
      </w:r>
    </w:p>
    <w:p w14:paraId="2746DA6B" w14:textId="77777777" w:rsidR="001B180A" w:rsidRPr="00F87E1E" w:rsidRDefault="001B180A" w:rsidP="004D3EF1">
      <w:pPr>
        <w:pStyle w:val="ListeParagraf"/>
        <w:spacing w:after="200"/>
        <w:ind w:left="0"/>
        <w:jc w:val="both"/>
        <w:rPr>
          <w:strike/>
          <w:sz w:val="19"/>
          <w:szCs w:val="19"/>
          <w:lang w:val="tr-TR"/>
        </w:rPr>
      </w:pPr>
      <w:r w:rsidRPr="00F87E1E">
        <w:rPr>
          <w:sz w:val="19"/>
          <w:szCs w:val="19"/>
          <w:lang w:val="tr-TR"/>
        </w:rPr>
        <w:t>b) Hayvansal gıdanın yeniden ambalajlandığı müstakil işletmeler</w:t>
      </w:r>
    </w:p>
    <w:p w14:paraId="6435F131" w14:textId="77777777" w:rsidR="001B180A" w:rsidRPr="00F87E1E" w:rsidRDefault="001B180A" w:rsidP="00FA401B">
      <w:pPr>
        <w:pStyle w:val="ListeParagraf"/>
        <w:spacing w:after="200"/>
        <w:ind w:left="0"/>
        <w:jc w:val="both"/>
        <w:rPr>
          <w:sz w:val="19"/>
          <w:szCs w:val="19"/>
          <w:lang w:val="tr-TR"/>
        </w:rPr>
      </w:pPr>
      <w:r w:rsidRPr="00F87E1E">
        <w:rPr>
          <w:sz w:val="19"/>
          <w:szCs w:val="19"/>
          <w:lang w:val="tr-TR"/>
        </w:rPr>
        <w:t>c) Hayvansal gıdanın, gıda işletmecilerine toptan satışının yapıldığı yerler</w:t>
      </w:r>
    </w:p>
    <w:p w14:paraId="0472D918" w14:textId="77777777" w:rsidR="001B180A" w:rsidRPr="00B24D35" w:rsidRDefault="001B180A" w:rsidP="00FA401B">
      <w:pPr>
        <w:pStyle w:val="ListeParagraf"/>
        <w:spacing w:after="200"/>
        <w:ind w:left="0"/>
        <w:jc w:val="both"/>
        <w:rPr>
          <w:color w:val="000000"/>
          <w:sz w:val="19"/>
          <w:szCs w:val="19"/>
          <w:lang w:val="tr-TR"/>
        </w:rPr>
      </w:pPr>
      <w:r w:rsidRPr="00F87E1E">
        <w:rPr>
          <w:sz w:val="19"/>
          <w:szCs w:val="19"/>
          <w:lang w:val="tr-TR"/>
        </w:rPr>
        <w:t xml:space="preserve">ç) </w:t>
      </w:r>
      <w:r w:rsidRPr="00B24D35">
        <w:rPr>
          <w:color w:val="000000"/>
          <w:sz w:val="19"/>
          <w:szCs w:val="19"/>
          <w:lang w:val="tr-TR"/>
        </w:rPr>
        <w:t>Bitkisel ve işlenmemiş hayvansal ürünlerin her ikisini de içeren gıdaların üretildiği yerler</w:t>
      </w:r>
    </w:p>
    <w:p w14:paraId="44FF1D99" w14:textId="77777777" w:rsidR="001B180A" w:rsidRPr="00F87E1E" w:rsidRDefault="001B180A" w:rsidP="00FA401B">
      <w:pPr>
        <w:pStyle w:val="ListeParagraf"/>
        <w:spacing w:after="200"/>
        <w:ind w:left="0"/>
        <w:jc w:val="both"/>
        <w:rPr>
          <w:b/>
          <w:sz w:val="19"/>
          <w:szCs w:val="19"/>
          <w:u w:val="single"/>
          <w:lang w:val="tr-TR"/>
        </w:rPr>
      </w:pPr>
      <w:r w:rsidRPr="00F87E1E">
        <w:rPr>
          <w:b/>
          <w:sz w:val="19"/>
          <w:szCs w:val="19"/>
          <w:u w:val="single"/>
          <w:lang w:val="tr-TR"/>
        </w:rPr>
        <w:t>2- EVCİL TIRNAKLI HAYVAN ETİ ÜRETEN İŞLETMELER</w:t>
      </w:r>
    </w:p>
    <w:p w14:paraId="0A1F530C" w14:textId="77777777" w:rsidR="001B180A" w:rsidRPr="00F87E1E" w:rsidRDefault="001B180A" w:rsidP="00FA401B">
      <w:pPr>
        <w:pStyle w:val="ListeParagraf"/>
        <w:spacing w:after="200"/>
        <w:ind w:left="0"/>
        <w:jc w:val="both"/>
        <w:rPr>
          <w:sz w:val="19"/>
          <w:szCs w:val="19"/>
          <w:lang w:val="it-IT"/>
        </w:rPr>
      </w:pPr>
      <w:r w:rsidRPr="00F87E1E">
        <w:rPr>
          <w:sz w:val="19"/>
          <w:szCs w:val="19"/>
          <w:lang w:val="it-IT"/>
        </w:rPr>
        <w:t>a) Kesimhane</w:t>
      </w:r>
    </w:p>
    <w:p w14:paraId="6EC1AC61" w14:textId="77777777" w:rsidR="001B180A" w:rsidRPr="00F87E1E" w:rsidRDefault="001B180A" w:rsidP="00FA401B">
      <w:pPr>
        <w:pStyle w:val="ListeParagraf"/>
        <w:spacing w:after="200"/>
        <w:ind w:left="0"/>
        <w:jc w:val="both"/>
        <w:rPr>
          <w:sz w:val="19"/>
          <w:szCs w:val="19"/>
          <w:lang w:val="it-IT"/>
        </w:rPr>
      </w:pPr>
      <w:r w:rsidRPr="00F87E1E">
        <w:rPr>
          <w:sz w:val="19"/>
          <w:szCs w:val="19"/>
          <w:lang w:val="it-IT"/>
        </w:rPr>
        <w:t>b) Parçalama tesisi</w:t>
      </w:r>
    </w:p>
    <w:p w14:paraId="16FEE7D9" w14:textId="77777777" w:rsidR="001B180A" w:rsidRPr="00F87E1E" w:rsidRDefault="001B180A" w:rsidP="00FA401B">
      <w:pPr>
        <w:pStyle w:val="ListeParagraf"/>
        <w:spacing w:after="200"/>
        <w:ind w:left="0"/>
        <w:jc w:val="both"/>
        <w:rPr>
          <w:b/>
          <w:sz w:val="19"/>
          <w:szCs w:val="19"/>
          <w:u w:val="single"/>
          <w:lang w:val="tr-TR"/>
        </w:rPr>
      </w:pPr>
      <w:r w:rsidRPr="00F87E1E">
        <w:rPr>
          <w:b/>
          <w:sz w:val="19"/>
          <w:szCs w:val="19"/>
          <w:u w:val="single"/>
          <w:lang w:val="tr-TR"/>
        </w:rPr>
        <w:t>3- KANATLI ETİ VE TAVŞANIMSI ETİ ÜRETEN İŞLETMELER</w:t>
      </w:r>
    </w:p>
    <w:p w14:paraId="4C1124CE" w14:textId="77777777" w:rsidR="001B180A" w:rsidRPr="00F87E1E" w:rsidRDefault="001B180A" w:rsidP="00FA401B">
      <w:pPr>
        <w:pStyle w:val="ListeParagraf"/>
        <w:spacing w:after="200"/>
        <w:ind w:left="0"/>
        <w:jc w:val="both"/>
        <w:rPr>
          <w:sz w:val="19"/>
          <w:szCs w:val="19"/>
          <w:lang w:val="it-IT"/>
        </w:rPr>
      </w:pPr>
      <w:r w:rsidRPr="00F87E1E">
        <w:rPr>
          <w:sz w:val="19"/>
          <w:szCs w:val="19"/>
          <w:lang w:val="it-IT"/>
        </w:rPr>
        <w:t>a) Kesimhane</w:t>
      </w:r>
    </w:p>
    <w:p w14:paraId="48BDDCC9" w14:textId="77777777" w:rsidR="001B180A" w:rsidRPr="00F87E1E" w:rsidRDefault="001B180A" w:rsidP="00FA401B">
      <w:pPr>
        <w:pStyle w:val="ListeParagraf"/>
        <w:spacing w:after="200"/>
        <w:ind w:left="0"/>
        <w:jc w:val="both"/>
        <w:rPr>
          <w:sz w:val="19"/>
          <w:szCs w:val="19"/>
          <w:lang w:val="it-IT"/>
        </w:rPr>
      </w:pPr>
      <w:r w:rsidRPr="00F87E1E">
        <w:rPr>
          <w:sz w:val="19"/>
          <w:szCs w:val="19"/>
          <w:lang w:val="it-IT"/>
        </w:rPr>
        <w:t>b) Parçalama tesisi</w:t>
      </w:r>
    </w:p>
    <w:p w14:paraId="36CBDEB7" w14:textId="77777777" w:rsidR="001B180A" w:rsidRPr="00F87E1E" w:rsidRDefault="001B180A" w:rsidP="00FA401B">
      <w:pPr>
        <w:pStyle w:val="ListeParagraf"/>
        <w:spacing w:after="200"/>
        <w:ind w:left="0"/>
        <w:jc w:val="both"/>
        <w:rPr>
          <w:b/>
          <w:sz w:val="19"/>
          <w:szCs w:val="19"/>
          <w:u w:val="single"/>
          <w:lang w:val="it-IT"/>
        </w:rPr>
      </w:pPr>
      <w:r w:rsidRPr="00F87E1E">
        <w:rPr>
          <w:b/>
          <w:sz w:val="19"/>
          <w:szCs w:val="19"/>
          <w:u w:val="single"/>
          <w:lang w:val="it-IT"/>
        </w:rPr>
        <w:t>4- Ç</w:t>
      </w:r>
      <w:r w:rsidR="005B080A">
        <w:rPr>
          <w:b/>
          <w:sz w:val="19"/>
          <w:szCs w:val="19"/>
          <w:u w:val="single"/>
          <w:lang w:val="it-IT"/>
        </w:rPr>
        <w:t>İ</w:t>
      </w:r>
      <w:r w:rsidRPr="00F87E1E">
        <w:rPr>
          <w:b/>
          <w:sz w:val="19"/>
          <w:szCs w:val="19"/>
          <w:u w:val="single"/>
          <w:lang w:val="it-IT"/>
        </w:rPr>
        <w:t>FTL</w:t>
      </w:r>
      <w:r w:rsidR="005B080A">
        <w:rPr>
          <w:b/>
          <w:sz w:val="19"/>
          <w:szCs w:val="19"/>
          <w:u w:val="single"/>
          <w:lang w:val="it-IT"/>
        </w:rPr>
        <w:t>İ</w:t>
      </w:r>
      <w:r w:rsidRPr="00F87E1E">
        <w:rPr>
          <w:b/>
          <w:sz w:val="19"/>
          <w:szCs w:val="19"/>
          <w:u w:val="single"/>
          <w:lang w:val="it-IT"/>
        </w:rPr>
        <w:t>K AV HAYVANI ET</w:t>
      </w:r>
      <w:r w:rsidR="005B080A">
        <w:rPr>
          <w:b/>
          <w:sz w:val="19"/>
          <w:szCs w:val="19"/>
          <w:u w:val="single"/>
          <w:lang w:val="it-IT"/>
        </w:rPr>
        <w:t>İ</w:t>
      </w:r>
      <w:r w:rsidRPr="00F87E1E">
        <w:rPr>
          <w:b/>
          <w:sz w:val="19"/>
          <w:szCs w:val="19"/>
          <w:u w:val="single"/>
          <w:lang w:val="it-IT"/>
        </w:rPr>
        <w:t xml:space="preserve"> ÜRETEN İŞLETMELER</w:t>
      </w:r>
    </w:p>
    <w:p w14:paraId="462BE833" w14:textId="77777777" w:rsidR="001B180A" w:rsidRPr="00F87E1E" w:rsidRDefault="001B180A" w:rsidP="00FA401B">
      <w:pPr>
        <w:pStyle w:val="ListeParagraf"/>
        <w:spacing w:after="200"/>
        <w:ind w:left="0"/>
        <w:jc w:val="both"/>
        <w:rPr>
          <w:sz w:val="19"/>
          <w:szCs w:val="19"/>
          <w:lang w:val="it-IT"/>
        </w:rPr>
      </w:pPr>
      <w:r w:rsidRPr="00F87E1E">
        <w:rPr>
          <w:sz w:val="19"/>
          <w:szCs w:val="19"/>
          <w:lang w:val="it-IT"/>
        </w:rPr>
        <w:t>a) Kesimhane</w:t>
      </w:r>
    </w:p>
    <w:p w14:paraId="1D77BE94" w14:textId="77777777" w:rsidR="001B180A" w:rsidRPr="00F87E1E" w:rsidRDefault="001B180A" w:rsidP="00FA401B">
      <w:pPr>
        <w:pStyle w:val="ListeParagraf"/>
        <w:spacing w:after="200"/>
        <w:ind w:left="0"/>
        <w:jc w:val="both"/>
        <w:rPr>
          <w:sz w:val="19"/>
          <w:szCs w:val="19"/>
          <w:lang w:val="it-IT"/>
        </w:rPr>
      </w:pPr>
      <w:r w:rsidRPr="00F87E1E">
        <w:rPr>
          <w:sz w:val="19"/>
          <w:szCs w:val="19"/>
          <w:lang w:val="it-IT"/>
        </w:rPr>
        <w:t>b) Parçalama tesisi</w:t>
      </w:r>
    </w:p>
    <w:p w14:paraId="15D6E346" w14:textId="77777777" w:rsidR="001B180A" w:rsidRPr="00F87E1E" w:rsidRDefault="001B180A" w:rsidP="00FA401B">
      <w:pPr>
        <w:pStyle w:val="ListeParagraf"/>
        <w:spacing w:after="200"/>
        <w:ind w:left="0"/>
        <w:jc w:val="both"/>
        <w:rPr>
          <w:b/>
          <w:sz w:val="19"/>
          <w:szCs w:val="19"/>
          <w:u w:val="single"/>
          <w:lang w:val="it-IT"/>
        </w:rPr>
      </w:pPr>
      <w:r w:rsidRPr="00F87E1E">
        <w:rPr>
          <w:b/>
          <w:sz w:val="19"/>
          <w:szCs w:val="19"/>
          <w:u w:val="single"/>
          <w:lang w:val="it-IT"/>
        </w:rPr>
        <w:t>5- YABAN AV HAYVANI ETI ÜRETEN İŞLETMELER</w:t>
      </w:r>
    </w:p>
    <w:p w14:paraId="6FD9AE0C" w14:textId="77777777" w:rsidR="001B180A" w:rsidRPr="00F87E1E" w:rsidRDefault="001B180A" w:rsidP="00FA401B">
      <w:pPr>
        <w:pStyle w:val="ListeParagraf"/>
        <w:spacing w:after="200"/>
        <w:ind w:left="0"/>
        <w:jc w:val="both"/>
        <w:rPr>
          <w:sz w:val="19"/>
          <w:szCs w:val="19"/>
          <w:lang w:val="it-IT"/>
        </w:rPr>
      </w:pPr>
      <w:r w:rsidRPr="00F87E1E">
        <w:rPr>
          <w:sz w:val="19"/>
          <w:szCs w:val="19"/>
          <w:lang w:val="it-IT"/>
        </w:rPr>
        <w:t>a) Av hayvanı eti işleyen tesisler</w:t>
      </w:r>
    </w:p>
    <w:p w14:paraId="0CF6F65A" w14:textId="77777777" w:rsidR="001B180A" w:rsidRPr="00F87E1E" w:rsidRDefault="001B180A" w:rsidP="00FA401B">
      <w:pPr>
        <w:pStyle w:val="ListeParagraf"/>
        <w:spacing w:after="200"/>
        <w:ind w:left="0"/>
        <w:jc w:val="both"/>
        <w:rPr>
          <w:sz w:val="19"/>
          <w:szCs w:val="19"/>
          <w:lang w:val="it-IT"/>
        </w:rPr>
      </w:pPr>
      <w:r w:rsidRPr="00F87E1E">
        <w:rPr>
          <w:sz w:val="19"/>
          <w:szCs w:val="19"/>
          <w:lang w:val="it-IT"/>
        </w:rPr>
        <w:t>b) Parçalama tesisi</w:t>
      </w:r>
    </w:p>
    <w:p w14:paraId="79559510" w14:textId="77777777" w:rsidR="001B180A" w:rsidRPr="00F87E1E" w:rsidRDefault="001B180A" w:rsidP="00FA401B">
      <w:pPr>
        <w:pStyle w:val="ListeParagraf"/>
        <w:spacing w:after="200"/>
        <w:ind w:left="0"/>
        <w:jc w:val="both"/>
        <w:rPr>
          <w:b/>
          <w:sz w:val="19"/>
          <w:szCs w:val="19"/>
          <w:u w:val="single"/>
          <w:lang w:val="it-IT"/>
        </w:rPr>
      </w:pPr>
      <w:r w:rsidRPr="00F87E1E">
        <w:rPr>
          <w:b/>
          <w:sz w:val="19"/>
          <w:szCs w:val="19"/>
          <w:u w:val="single"/>
          <w:lang w:val="it-IT"/>
        </w:rPr>
        <w:t>6- KIYMA, HAZIRLANMIŞ ET KARIŞIMLARI VE MEKANIK OLARAK AYRILMIŞ ET ÜRETEN İŞLETMELER</w:t>
      </w:r>
    </w:p>
    <w:p w14:paraId="634473C2" w14:textId="77777777" w:rsidR="001B180A" w:rsidRPr="00F87E1E" w:rsidRDefault="001B180A" w:rsidP="00FA401B">
      <w:pPr>
        <w:pStyle w:val="ListeParagraf"/>
        <w:spacing w:after="200"/>
        <w:ind w:left="0"/>
        <w:jc w:val="both"/>
        <w:rPr>
          <w:sz w:val="19"/>
          <w:szCs w:val="19"/>
          <w:lang w:val="it-IT"/>
        </w:rPr>
      </w:pPr>
      <w:r w:rsidRPr="00F87E1E">
        <w:rPr>
          <w:sz w:val="19"/>
          <w:szCs w:val="19"/>
          <w:lang w:val="it-IT"/>
        </w:rPr>
        <w:t>a) Kıyma üreten işletmeler</w:t>
      </w:r>
    </w:p>
    <w:p w14:paraId="5419B783" w14:textId="77777777" w:rsidR="001B180A" w:rsidRPr="00F87E1E" w:rsidRDefault="001B180A" w:rsidP="00FA401B">
      <w:pPr>
        <w:pStyle w:val="ListeParagraf"/>
        <w:spacing w:after="200"/>
        <w:ind w:left="0"/>
        <w:jc w:val="both"/>
        <w:rPr>
          <w:sz w:val="19"/>
          <w:szCs w:val="19"/>
          <w:lang w:val="it-IT"/>
        </w:rPr>
      </w:pPr>
      <w:r w:rsidRPr="00F87E1E">
        <w:rPr>
          <w:sz w:val="19"/>
          <w:szCs w:val="19"/>
          <w:lang w:val="it-IT"/>
        </w:rPr>
        <w:t>b) Hazırlanmış et karışımları üreten işletmeler</w:t>
      </w:r>
    </w:p>
    <w:p w14:paraId="79A1F4DA" w14:textId="77777777" w:rsidR="001B180A" w:rsidRPr="00F87E1E" w:rsidRDefault="001B180A" w:rsidP="00FA401B">
      <w:pPr>
        <w:pStyle w:val="ListeParagraf"/>
        <w:spacing w:after="200"/>
        <w:ind w:left="0"/>
        <w:jc w:val="both"/>
        <w:rPr>
          <w:sz w:val="19"/>
          <w:szCs w:val="19"/>
          <w:lang w:val="it-IT"/>
        </w:rPr>
      </w:pPr>
      <w:r w:rsidRPr="00F87E1E">
        <w:rPr>
          <w:sz w:val="19"/>
          <w:szCs w:val="19"/>
          <w:lang w:val="it-IT"/>
        </w:rPr>
        <w:t>c) Mekanik olarak ayrılmış et üreten işletmeler</w:t>
      </w:r>
    </w:p>
    <w:p w14:paraId="553B4E59" w14:textId="77777777" w:rsidR="001B180A" w:rsidRPr="00F87E1E" w:rsidRDefault="001B180A" w:rsidP="00FA401B">
      <w:pPr>
        <w:pStyle w:val="ListeParagraf"/>
        <w:spacing w:after="200"/>
        <w:ind w:left="0"/>
        <w:jc w:val="both"/>
        <w:rPr>
          <w:b/>
          <w:sz w:val="19"/>
          <w:szCs w:val="19"/>
          <w:u w:val="single"/>
          <w:lang w:val="it-IT"/>
        </w:rPr>
      </w:pPr>
      <w:r w:rsidRPr="00F87E1E">
        <w:rPr>
          <w:b/>
          <w:sz w:val="19"/>
          <w:szCs w:val="19"/>
          <w:u w:val="single"/>
          <w:lang w:val="it-IT"/>
        </w:rPr>
        <w:t>7- ET ÜRÜNLERI ÜRETEN İŞLETMELER</w:t>
      </w:r>
    </w:p>
    <w:p w14:paraId="5F398F9C" w14:textId="77777777" w:rsidR="001B180A" w:rsidRPr="00F87E1E" w:rsidRDefault="005B080A" w:rsidP="00FA401B">
      <w:pPr>
        <w:pStyle w:val="ListeParagraf"/>
        <w:spacing w:after="200"/>
        <w:ind w:left="0"/>
        <w:jc w:val="both"/>
        <w:rPr>
          <w:sz w:val="19"/>
          <w:szCs w:val="19"/>
          <w:lang w:val="it-IT"/>
        </w:rPr>
      </w:pPr>
      <w:r>
        <w:rPr>
          <w:sz w:val="19"/>
          <w:szCs w:val="19"/>
          <w:lang w:val="it-IT"/>
        </w:rPr>
        <w:t xml:space="preserve">a) </w:t>
      </w:r>
      <w:r w:rsidR="001B180A" w:rsidRPr="00F87E1E">
        <w:rPr>
          <w:sz w:val="19"/>
          <w:szCs w:val="19"/>
          <w:lang w:val="it-IT"/>
        </w:rPr>
        <w:t>İşleme tesisi</w:t>
      </w:r>
    </w:p>
    <w:p w14:paraId="3E47475D" w14:textId="77777777" w:rsidR="001B180A" w:rsidRPr="00F87E1E" w:rsidRDefault="001B180A" w:rsidP="00FA401B">
      <w:pPr>
        <w:pStyle w:val="ListeParagraf"/>
        <w:spacing w:after="200"/>
        <w:ind w:left="0"/>
        <w:jc w:val="both"/>
        <w:rPr>
          <w:b/>
          <w:sz w:val="19"/>
          <w:szCs w:val="19"/>
          <w:u w:val="single"/>
          <w:lang w:val="it-IT"/>
        </w:rPr>
      </w:pPr>
      <w:r w:rsidRPr="00F87E1E">
        <w:rPr>
          <w:b/>
          <w:sz w:val="19"/>
          <w:szCs w:val="19"/>
          <w:u w:val="single"/>
          <w:lang w:val="it-IT"/>
        </w:rPr>
        <w:t>8- CANLI ÇIFT KABUKLU YUMUŞAKÇALARI İŞLEYEN İŞLETMELER</w:t>
      </w:r>
    </w:p>
    <w:p w14:paraId="4F897FA5" w14:textId="77777777" w:rsidR="001B180A" w:rsidRPr="00F87E1E" w:rsidRDefault="001B180A" w:rsidP="00FA401B">
      <w:pPr>
        <w:pStyle w:val="ListeParagraf"/>
        <w:spacing w:after="200"/>
        <w:ind w:left="0"/>
        <w:jc w:val="both"/>
        <w:rPr>
          <w:sz w:val="19"/>
          <w:szCs w:val="19"/>
          <w:lang w:val="it-IT"/>
        </w:rPr>
      </w:pPr>
      <w:r w:rsidRPr="00F87E1E">
        <w:rPr>
          <w:sz w:val="19"/>
          <w:szCs w:val="19"/>
          <w:lang w:val="it-IT"/>
        </w:rPr>
        <w:t>a) Sevkiyat merkezi</w:t>
      </w:r>
    </w:p>
    <w:p w14:paraId="68F2B402" w14:textId="77777777" w:rsidR="001B180A" w:rsidRPr="00F87E1E" w:rsidRDefault="001B180A" w:rsidP="00FA401B">
      <w:pPr>
        <w:pStyle w:val="ListeParagraf"/>
        <w:spacing w:after="200"/>
        <w:ind w:left="0"/>
        <w:jc w:val="both"/>
        <w:rPr>
          <w:sz w:val="19"/>
          <w:szCs w:val="19"/>
          <w:lang w:val="it-IT"/>
        </w:rPr>
      </w:pPr>
      <w:r w:rsidRPr="00F87E1E">
        <w:rPr>
          <w:sz w:val="19"/>
          <w:szCs w:val="19"/>
          <w:lang w:val="it-IT"/>
        </w:rPr>
        <w:t>b) Arındırma merkezi</w:t>
      </w:r>
    </w:p>
    <w:p w14:paraId="41F08D1D" w14:textId="77777777" w:rsidR="001B180A" w:rsidRPr="00F87E1E" w:rsidRDefault="001B180A" w:rsidP="00FA401B">
      <w:pPr>
        <w:pStyle w:val="ListeParagraf"/>
        <w:spacing w:after="200"/>
        <w:ind w:left="0"/>
        <w:jc w:val="both"/>
        <w:rPr>
          <w:b/>
          <w:sz w:val="19"/>
          <w:szCs w:val="19"/>
          <w:u w:val="single"/>
          <w:lang w:val="it-IT"/>
        </w:rPr>
      </w:pPr>
      <w:r w:rsidRPr="00F87E1E">
        <w:rPr>
          <w:b/>
          <w:sz w:val="19"/>
          <w:szCs w:val="19"/>
          <w:u w:val="single"/>
          <w:lang w:val="it-IT"/>
        </w:rPr>
        <w:t xml:space="preserve">9- BALIKÇILIK ÜRÜNLERI İŞLEYEN İŞLETMELER </w:t>
      </w:r>
    </w:p>
    <w:p w14:paraId="446269F3" w14:textId="77777777" w:rsidR="001B180A" w:rsidRPr="00F87E1E" w:rsidRDefault="001B180A" w:rsidP="00FA401B">
      <w:pPr>
        <w:pStyle w:val="ListeParagraf"/>
        <w:spacing w:after="200"/>
        <w:ind w:left="0"/>
        <w:jc w:val="both"/>
        <w:rPr>
          <w:sz w:val="19"/>
          <w:szCs w:val="19"/>
          <w:lang w:val="it-IT"/>
        </w:rPr>
      </w:pPr>
      <w:r w:rsidRPr="00F87E1E">
        <w:rPr>
          <w:sz w:val="19"/>
          <w:szCs w:val="19"/>
          <w:lang w:val="it-IT"/>
        </w:rPr>
        <w:t>a) Fabrika gemisi</w:t>
      </w:r>
    </w:p>
    <w:p w14:paraId="0E877602" w14:textId="77777777" w:rsidR="001B180A" w:rsidRPr="00F87E1E" w:rsidRDefault="001B180A" w:rsidP="00FA401B">
      <w:pPr>
        <w:pStyle w:val="ListeParagraf"/>
        <w:spacing w:after="200"/>
        <w:ind w:left="0"/>
        <w:jc w:val="both"/>
        <w:rPr>
          <w:sz w:val="19"/>
          <w:szCs w:val="19"/>
          <w:lang w:val="it-IT"/>
        </w:rPr>
      </w:pPr>
      <w:r w:rsidRPr="00F87E1E">
        <w:rPr>
          <w:sz w:val="19"/>
          <w:szCs w:val="19"/>
          <w:lang w:val="it-IT"/>
        </w:rPr>
        <w:t>b) Dondurucu gemisi</w:t>
      </w:r>
    </w:p>
    <w:p w14:paraId="7DC6DF53" w14:textId="77777777" w:rsidR="001B180A" w:rsidRPr="00F87E1E" w:rsidRDefault="001B180A" w:rsidP="00FA401B">
      <w:pPr>
        <w:pStyle w:val="ListeParagraf"/>
        <w:spacing w:after="200"/>
        <w:ind w:left="0"/>
        <w:jc w:val="both"/>
        <w:rPr>
          <w:sz w:val="19"/>
          <w:szCs w:val="19"/>
          <w:lang w:val="it-IT"/>
        </w:rPr>
      </w:pPr>
      <w:r w:rsidRPr="00F87E1E">
        <w:rPr>
          <w:sz w:val="19"/>
          <w:szCs w:val="19"/>
          <w:lang w:val="it-IT"/>
        </w:rPr>
        <w:t>c) Taze balıkçılık ürünleri tesisi</w:t>
      </w:r>
    </w:p>
    <w:p w14:paraId="5172609F" w14:textId="77777777" w:rsidR="001B180A" w:rsidRPr="00F87E1E" w:rsidRDefault="001B180A" w:rsidP="00FA401B">
      <w:pPr>
        <w:pStyle w:val="ListeParagraf"/>
        <w:spacing w:after="200"/>
        <w:ind w:left="0"/>
        <w:jc w:val="both"/>
        <w:rPr>
          <w:sz w:val="19"/>
          <w:szCs w:val="19"/>
          <w:lang w:val="it-IT"/>
        </w:rPr>
      </w:pPr>
      <w:r w:rsidRPr="00F87E1E">
        <w:rPr>
          <w:sz w:val="19"/>
          <w:szCs w:val="19"/>
          <w:lang w:val="it-IT"/>
        </w:rPr>
        <w:t>d) İşleme tesisi</w:t>
      </w:r>
    </w:p>
    <w:p w14:paraId="2BF19C23" w14:textId="77777777" w:rsidR="001B180A" w:rsidRPr="00F87E1E" w:rsidRDefault="001B180A" w:rsidP="00FA401B">
      <w:pPr>
        <w:pStyle w:val="ListeParagraf"/>
        <w:spacing w:after="200"/>
        <w:ind w:left="0"/>
        <w:jc w:val="both"/>
        <w:rPr>
          <w:sz w:val="19"/>
          <w:szCs w:val="19"/>
          <w:lang w:val="it-IT"/>
        </w:rPr>
      </w:pPr>
      <w:r w:rsidRPr="00F87E1E">
        <w:rPr>
          <w:sz w:val="19"/>
          <w:szCs w:val="19"/>
          <w:lang w:val="it-IT"/>
        </w:rPr>
        <w:t>e) Toptan satış yeri</w:t>
      </w:r>
    </w:p>
    <w:p w14:paraId="6EFFC587" w14:textId="77777777" w:rsidR="001B180A" w:rsidRPr="00F87E1E" w:rsidRDefault="001B180A" w:rsidP="00FA401B">
      <w:pPr>
        <w:pStyle w:val="ListeParagraf"/>
        <w:spacing w:after="200"/>
        <w:ind w:left="0"/>
        <w:jc w:val="both"/>
        <w:rPr>
          <w:sz w:val="19"/>
          <w:szCs w:val="19"/>
          <w:lang w:val="it-IT"/>
        </w:rPr>
      </w:pPr>
      <w:r w:rsidRPr="00F87E1E">
        <w:rPr>
          <w:sz w:val="19"/>
          <w:szCs w:val="19"/>
          <w:lang w:val="it-IT"/>
        </w:rPr>
        <w:t>f) Mezat salonu</w:t>
      </w:r>
    </w:p>
    <w:p w14:paraId="6549AB93" w14:textId="77777777" w:rsidR="001B180A" w:rsidRPr="00F87E1E" w:rsidRDefault="001B180A" w:rsidP="00FA401B">
      <w:pPr>
        <w:pStyle w:val="ListeParagraf"/>
        <w:spacing w:after="200"/>
        <w:ind w:left="0"/>
        <w:jc w:val="both"/>
        <w:rPr>
          <w:b/>
          <w:sz w:val="19"/>
          <w:szCs w:val="19"/>
          <w:u w:val="single"/>
          <w:lang w:val="it-IT"/>
        </w:rPr>
      </w:pPr>
      <w:r w:rsidRPr="00F87E1E">
        <w:rPr>
          <w:b/>
          <w:sz w:val="19"/>
          <w:szCs w:val="19"/>
          <w:u w:val="single"/>
          <w:lang w:val="it-IT"/>
        </w:rPr>
        <w:t>10- ÇİĞ SÜT VE SÜT ÜRÜNLERİ İŞLETMELERİ</w:t>
      </w:r>
    </w:p>
    <w:p w14:paraId="56481705" w14:textId="77777777" w:rsidR="001B180A" w:rsidRPr="00F87E1E" w:rsidRDefault="001B180A" w:rsidP="00FA401B">
      <w:pPr>
        <w:pStyle w:val="ListeParagraf"/>
        <w:spacing w:after="200"/>
        <w:ind w:left="0"/>
        <w:jc w:val="both"/>
        <w:rPr>
          <w:sz w:val="19"/>
          <w:szCs w:val="19"/>
          <w:lang w:val="it-IT"/>
        </w:rPr>
      </w:pPr>
      <w:r w:rsidRPr="00F87E1E">
        <w:rPr>
          <w:sz w:val="19"/>
          <w:szCs w:val="19"/>
          <w:lang w:val="it-IT"/>
        </w:rPr>
        <w:t>a) Toplama merkezi</w:t>
      </w:r>
    </w:p>
    <w:p w14:paraId="26A7F4E2" w14:textId="77777777" w:rsidR="001B180A" w:rsidRPr="00F87E1E" w:rsidRDefault="001B180A" w:rsidP="0050687F">
      <w:pPr>
        <w:pStyle w:val="ListeParagraf"/>
        <w:spacing w:after="200"/>
        <w:ind w:left="0"/>
        <w:jc w:val="both"/>
        <w:rPr>
          <w:sz w:val="19"/>
          <w:szCs w:val="19"/>
          <w:lang w:val="it-IT"/>
        </w:rPr>
      </w:pPr>
      <w:r w:rsidRPr="00F87E1E">
        <w:rPr>
          <w:sz w:val="19"/>
          <w:szCs w:val="19"/>
          <w:lang w:val="it-IT"/>
        </w:rPr>
        <w:t>b) Süt işleme tesisi</w:t>
      </w:r>
    </w:p>
    <w:p w14:paraId="146A4251" w14:textId="77777777" w:rsidR="001B180A" w:rsidRPr="00F87E1E" w:rsidRDefault="001B180A" w:rsidP="0050687F">
      <w:pPr>
        <w:pStyle w:val="ListeParagraf"/>
        <w:spacing w:after="200"/>
        <w:ind w:left="0"/>
        <w:jc w:val="both"/>
        <w:rPr>
          <w:b/>
          <w:sz w:val="19"/>
          <w:szCs w:val="19"/>
          <w:u w:val="single"/>
          <w:lang w:val="it-IT"/>
        </w:rPr>
      </w:pPr>
      <w:r w:rsidRPr="00F87E1E">
        <w:rPr>
          <w:b/>
          <w:sz w:val="19"/>
          <w:szCs w:val="19"/>
          <w:u w:val="single"/>
          <w:lang w:val="it-IT"/>
        </w:rPr>
        <w:t>11- YUMURTA VE YUMURTA ÜRÜNLERI İŞLETMELERİ</w:t>
      </w:r>
    </w:p>
    <w:p w14:paraId="4B7EEA74" w14:textId="77777777" w:rsidR="001B180A" w:rsidRPr="00F87E1E" w:rsidRDefault="001B180A" w:rsidP="0050687F">
      <w:pPr>
        <w:pStyle w:val="ListeParagraf"/>
        <w:spacing w:after="200"/>
        <w:ind w:left="0"/>
        <w:jc w:val="both"/>
        <w:rPr>
          <w:sz w:val="19"/>
          <w:szCs w:val="19"/>
          <w:lang w:val="it-IT"/>
        </w:rPr>
      </w:pPr>
      <w:r w:rsidRPr="00F87E1E">
        <w:rPr>
          <w:sz w:val="19"/>
          <w:szCs w:val="19"/>
          <w:lang w:val="it-IT"/>
        </w:rPr>
        <w:t>a) Yumurta paketleme tesisi</w:t>
      </w:r>
    </w:p>
    <w:p w14:paraId="5EF5337D" w14:textId="77777777" w:rsidR="001B180A" w:rsidRPr="00F87E1E" w:rsidRDefault="001B180A" w:rsidP="0050687F">
      <w:pPr>
        <w:pStyle w:val="ListeParagraf"/>
        <w:spacing w:after="200"/>
        <w:ind w:left="0"/>
        <w:jc w:val="both"/>
        <w:rPr>
          <w:sz w:val="19"/>
          <w:szCs w:val="19"/>
          <w:lang w:val="it-IT"/>
        </w:rPr>
      </w:pPr>
      <w:r w:rsidRPr="00F87E1E">
        <w:rPr>
          <w:sz w:val="19"/>
          <w:szCs w:val="19"/>
          <w:lang w:val="it-IT"/>
        </w:rPr>
        <w:t>b) Toplama merkezi</w:t>
      </w:r>
    </w:p>
    <w:p w14:paraId="7FC529F5" w14:textId="77777777" w:rsidR="001B180A" w:rsidRPr="00F87E1E" w:rsidRDefault="001B180A" w:rsidP="0050687F">
      <w:pPr>
        <w:pStyle w:val="ListeParagraf"/>
        <w:spacing w:after="200"/>
        <w:ind w:left="0"/>
        <w:jc w:val="both"/>
        <w:rPr>
          <w:sz w:val="19"/>
          <w:szCs w:val="19"/>
          <w:lang w:val="it-IT"/>
        </w:rPr>
      </w:pPr>
      <w:r w:rsidRPr="00F87E1E">
        <w:rPr>
          <w:sz w:val="19"/>
          <w:szCs w:val="19"/>
          <w:lang w:val="it-IT"/>
        </w:rPr>
        <w:t>c) Sıvı yumurta tesisi</w:t>
      </w:r>
    </w:p>
    <w:p w14:paraId="49E79D41" w14:textId="77777777" w:rsidR="001B180A" w:rsidRPr="00F87E1E" w:rsidRDefault="001B180A" w:rsidP="0050687F">
      <w:pPr>
        <w:pStyle w:val="ListeParagraf"/>
        <w:spacing w:after="200"/>
        <w:ind w:left="0"/>
        <w:jc w:val="both"/>
        <w:rPr>
          <w:sz w:val="19"/>
          <w:szCs w:val="19"/>
          <w:lang w:val="it-IT"/>
        </w:rPr>
      </w:pPr>
      <w:r w:rsidRPr="00F87E1E">
        <w:rPr>
          <w:sz w:val="19"/>
          <w:szCs w:val="19"/>
          <w:lang w:val="it-IT"/>
        </w:rPr>
        <w:t>ç) İşleme tesisi</w:t>
      </w:r>
    </w:p>
    <w:p w14:paraId="5588AD30" w14:textId="77777777" w:rsidR="001B180A" w:rsidRPr="00F87E1E" w:rsidRDefault="001B180A" w:rsidP="0050687F">
      <w:pPr>
        <w:pStyle w:val="ListeParagraf"/>
        <w:spacing w:after="200"/>
        <w:ind w:left="0"/>
        <w:jc w:val="both"/>
        <w:rPr>
          <w:b/>
          <w:sz w:val="19"/>
          <w:szCs w:val="19"/>
          <w:u w:val="single"/>
          <w:lang w:val="it-IT"/>
        </w:rPr>
      </w:pPr>
      <w:r w:rsidRPr="00F87E1E">
        <w:rPr>
          <w:b/>
          <w:sz w:val="19"/>
          <w:szCs w:val="19"/>
          <w:u w:val="single"/>
          <w:lang w:val="it-IT"/>
        </w:rPr>
        <w:t>12- KURBAĞA BACAĞI VE SALYANGOZ İŞLEYEN İŞLETMELER</w:t>
      </w:r>
    </w:p>
    <w:p w14:paraId="7768FDD3" w14:textId="77777777" w:rsidR="001B180A" w:rsidRPr="00F87E1E" w:rsidRDefault="00DF4FE6" w:rsidP="00C12C46">
      <w:pPr>
        <w:pStyle w:val="ListeParagraf"/>
        <w:spacing w:after="200"/>
        <w:ind w:left="0"/>
        <w:jc w:val="both"/>
        <w:rPr>
          <w:sz w:val="19"/>
          <w:szCs w:val="19"/>
          <w:lang w:val="it-IT"/>
        </w:rPr>
      </w:pPr>
      <w:r>
        <w:rPr>
          <w:sz w:val="19"/>
          <w:szCs w:val="19"/>
          <w:lang w:val="it-IT"/>
        </w:rPr>
        <w:t xml:space="preserve">a) </w:t>
      </w:r>
      <w:r w:rsidR="001B180A" w:rsidRPr="00F87E1E">
        <w:rPr>
          <w:sz w:val="19"/>
          <w:szCs w:val="19"/>
          <w:lang w:val="it-IT"/>
        </w:rPr>
        <w:t>İşleme tesisi</w:t>
      </w:r>
    </w:p>
    <w:p w14:paraId="11DE7D5E" w14:textId="77777777" w:rsidR="001B180A" w:rsidRPr="00F87E1E" w:rsidRDefault="001B180A" w:rsidP="00C12C46">
      <w:pPr>
        <w:pStyle w:val="ListeParagraf"/>
        <w:spacing w:after="200"/>
        <w:ind w:left="0"/>
        <w:jc w:val="both"/>
        <w:rPr>
          <w:b/>
          <w:sz w:val="19"/>
          <w:szCs w:val="19"/>
          <w:u w:val="single"/>
          <w:lang w:val="it-IT"/>
        </w:rPr>
      </w:pPr>
      <w:r w:rsidRPr="00F87E1E">
        <w:rPr>
          <w:b/>
          <w:sz w:val="19"/>
          <w:szCs w:val="19"/>
          <w:u w:val="single"/>
          <w:lang w:val="it-IT"/>
        </w:rPr>
        <w:t>13- DON YAĞI TORTUSU VE HAYVANSAL YAĞLARI İŞLEYEN RENDERİNG TESİSLERİ</w:t>
      </w:r>
    </w:p>
    <w:p w14:paraId="1F7C406A" w14:textId="77777777" w:rsidR="001B180A" w:rsidRPr="00F87E1E" w:rsidRDefault="001B180A" w:rsidP="00C12C46">
      <w:pPr>
        <w:pStyle w:val="ListeParagraf"/>
        <w:spacing w:after="200"/>
        <w:ind w:left="0"/>
        <w:jc w:val="both"/>
        <w:rPr>
          <w:sz w:val="19"/>
          <w:szCs w:val="19"/>
          <w:lang w:val="it-IT"/>
        </w:rPr>
      </w:pPr>
      <w:r w:rsidRPr="00F87E1E">
        <w:rPr>
          <w:sz w:val="19"/>
          <w:szCs w:val="19"/>
          <w:lang w:val="it-IT"/>
        </w:rPr>
        <w:t>a) Toplama tesisi</w:t>
      </w:r>
    </w:p>
    <w:p w14:paraId="7CBFDDFF" w14:textId="77777777" w:rsidR="001B180A" w:rsidRPr="00F87E1E" w:rsidRDefault="001B180A" w:rsidP="00C12C46">
      <w:pPr>
        <w:pStyle w:val="ListeParagraf"/>
        <w:spacing w:after="200"/>
        <w:ind w:left="0"/>
        <w:jc w:val="both"/>
        <w:rPr>
          <w:sz w:val="19"/>
          <w:szCs w:val="19"/>
          <w:lang w:val="it-IT"/>
        </w:rPr>
      </w:pPr>
      <w:r w:rsidRPr="00F87E1E">
        <w:rPr>
          <w:sz w:val="19"/>
          <w:szCs w:val="19"/>
          <w:lang w:val="it-IT"/>
        </w:rPr>
        <w:t>b) İşleme tesisi</w:t>
      </w:r>
    </w:p>
    <w:p w14:paraId="67B48861" w14:textId="77777777" w:rsidR="001B180A" w:rsidRPr="00F87E1E" w:rsidRDefault="001B180A" w:rsidP="00C12C46">
      <w:pPr>
        <w:pStyle w:val="ListeParagraf"/>
        <w:spacing w:after="200"/>
        <w:ind w:left="0"/>
        <w:jc w:val="both"/>
        <w:rPr>
          <w:sz w:val="19"/>
          <w:szCs w:val="19"/>
          <w:lang w:val="it-IT"/>
        </w:rPr>
      </w:pPr>
      <w:r w:rsidRPr="00F87E1E">
        <w:rPr>
          <w:b/>
          <w:sz w:val="19"/>
          <w:szCs w:val="19"/>
          <w:lang w:val="it-IT"/>
        </w:rPr>
        <w:t>14-</w:t>
      </w:r>
      <w:r w:rsidRPr="00F87E1E">
        <w:rPr>
          <w:sz w:val="19"/>
          <w:szCs w:val="19"/>
          <w:lang w:val="it-IT"/>
        </w:rPr>
        <w:t xml:space="preserve"> </w:t>
      </w:r>
      <w:r w:rsidRPr="00F87E1E">
        <w:rPr>
          <w:b/>
          <w:sz w:val="19"/>
          <w:szCs w:val="19"/>
          <w:u w:val="single"/>
          <w:lang w:val="it-IT"/>
        </w:rPr>
        <w:t>İŞLENMİŞ MESANE, BAĞIRSAK VE İŞKEMBE ÜRETİMİ YAPAN İŞLETMELER</w:t>
      </w:r>
    </w:p>
    <w:p w14:paraId="13E0DE1D" w14:textId="77777777" w:rsidR="001B180A" w:rsidRPr="00F87E1E" w:rsidRDefault="00441F8F" w:rsidP="00C12C46">
      <w:pPr>
        <w:pStyle w:val="ListeParagraf"/>
        <w:spacing w:after="200"/>
        <w:ind w:left="0"/>
        <w:jc w:val="both"/>
        <w:rPr>
          <w:sz w:val="19"/>
          <w:szCs w:val="19"/>
          <w:lang w:val="it-IT"/>
        </w:rPr>
      </w:pPr>
      <w:r>
        <w:rPr>
          <w:sz w:val="19"/>
          <w:szCs w:val="19"/>
          <w:lang w:val="it-IT"/>
        </w:rPr>
        <w:t xml:space="preserve">a) </w:t>
      </w:r>
      <w:r w:rsidR="001B180A" w:rsidRPr="00F87E1E">
        <w:rPr>
          <w:sz w:val="19"/>
          <w:szCs w:val="19"/>
          <w:lang w:val="it-IT"/>
        </w:rPr>
        <w:t>İşleme tesisi</w:t>
      </w:r>
    </w:p>
    <w:p w14:paraId="34B5AF17" w14:textId="77777777" w:rsidR="001B180A" w:rsidRPr="00F87E1E" w:rsidRDefault="001B180A" w:rsidP="00C12C46">
      <w:pPr>
        <w:pStyle w:val="ListeParagraf"/>
        <w:spacing w:after="200"/>
        <w:ind w:left="0"/>
        <w:jc w:val="both"/>
        <w:rPr>
          <w:sz w:val="19"/>
          <w:szCs w:val="19"/>
          <w:lang w:val="it-IT"/>
        </w:rPr>
      </w:pPr>
      <w:r w:rsidRPr="00F87E1E">
        <w:rPr>
          <w:b/>
          <w:sz w:val="19"/>
          <w:szCs w:val="19"/>
          <w:lang w:val="it-IT"/>
        </w:rPr>
        <w:t>15-</w:t>
      </w:r>
      <w:r w:rsidRPr="00F87E1E">
        <w:rPr>
          <w:sz w:val="19"/>
          <w:szCs w:val="19"/>
          <w:lang w:val="it-IT"/>
        </w:rPr>
        <w:t xml:space="preserve"> </w:t>
      </w:r>
      <w:r w:rsidRPr="00F87E1E">
        <w:rPr>
          <w:b/>
          <w:sz w:val="19"/>
          <w:szCs w:val="19"/>
          <w:u w:val="single"/>
          <w:lang w:val="it-IT"/>
        </w:rPr>
        <w:t>JELATİN ÜRETEN İŞLETMELER</w:t>
      </w:r>
    </w:p>
    <w:p w14:paraId="390AD3CE" w14:textId="77777777" w:rsidR="001B180A" w:rsidRPr="00F87E1E" w:rsidRDefault="001B180A" w:rsidP="00C12C46">
      <w:pPr>
        <w:pStyle w:val="ListeParagraf"/>
        <w:spacing w:after="200"/>
        <w:ind w:left="0"/>
        <w:jc w:val="both"/>
        <w:rPr>
          <w:sz w:val="19"/>
          <w:szCs w:val="19"/>
          <w:lang w:val="it-IT"/>
        </w:rPr>
      </w:pPr>
      <w:r w:rsidRPr="00F87E1E">
        <w:rPr>
          <w:sz w:val="19"/>
          <w:szCs w:val="19"/>
          <w:lang w:val="it-IT"/>
        </w:rPr>
        <w:t>a) İşleme tesisi</w:t>
      </w:r>
    </w:p>
    <w:p w14:paraId="6F6C667E" w14:textId="77777777" w:rsidR="001B180A" w:rsidRPr="00F87E1E" w:rsidRDefault="001B180A" w:rsidP="00C12C46">
      <w:pPr>
        <w:pStyle w:val="ListeParagraf"/>
        <w:spacing w:after="200"/>
        <w:ind w:left="0"/>
        <w:jc w:val="both"/>
        <w:rPr>
          <w:sz w:val="19"/>
          <w:szCs w:val="19"/>
          <w:lang w:val="it-IT"/>
        </w:rPr>
      </w:pPr>
      <w:r w:rsidRPr="00F87E1E">
        <w:rPr>
          <w:sz w:val="19"/>
          <w:szCs w:val="19"/>
          <w:lang w:val="it-IT"/>
        </w:rPr>
        <w:t>b) Toplama merkezi (Hammadde)</w:t>
      </w:r>
    </w:p>
    <w:p w14:paraId="2CA4D5C1" w14:textId="77777777" w:rsidR="001B180A" w:rsidRPr="00F87E1E" w:rsidRDefault="001B180A" w:rsidP="00C12C46">
      <w:pPr>
        <w:pStyle w:val="ListeParagraf"/>
        <w:spacing w:after="200"/>
        <w:ind w:left="0"/>
        <w:jc w:val="both"/>
        <w:rPr>
          <w:sz w:val="19"/>
          <w:szCs w:val="19"/>
          <w:lang w:val="it-IT"/>
        </w:rPr>
      </w:pPr>
      <w:r w:rsidRPr="00F87E1E">
        <w:rPr>
          <w:b/>
          <w:sz w:val="19"/>
          <w:szCs w:val="19"/>
          <w:lang w:val="it-IT"/>
        </w:rPr>
        <w:t>16-</w:t>
      </w:r>
      <w:r w:rsidRPr="00F87E1E">
        <w:rPr>
          <w:sz w:val="19"/>
          <w:szCs w:val="19"/>
          <w:lang w:val="it-IT"/>
        </w:rPr>
        <w:t xml:space="preserve"> </w:t>
      </w:r>
      <w:r w:rsidRPr="00F87E1E">
        <w:rPr>
          <w:b/>
          <w:sz w:val="19"/>
          <w:szCs w:val="19"/>
          <w:u w:val="single"/>
          <w:lang w:val="it-IT"/>
        </w:rPr>
        <w:t>KOLLAJEN ÜRETEN İŞLETMELER</w:t>
      </w:r>
    </w:p>
    <w:p w14:paraId="4AA908D5" w14:textId="77777777" w:rsidR="001B180A" w:rsidRPr="00F87E1E" w:rsidRDefault="001B180A" w:rsidP="00C12C46">
      <w:pPr>
        <w:pStyle w:val="ListeParagraf"/>
        <w:spacing w:after="200"/>
        <w:ind w:left="0"/>
        <w:jc w:val="both"/>
        <w:rPr>
          <w:sz w:val="19"/>
          <w:szCs w:val="19"/>
          <w:lang w:val="it-IT"/>
        </w:rPr>
      </w:pPr>
      <w:r w:rsidRPr="00F87E1E">
        <w:rPr>
          <w:sz w:val="19"/>
          <w:szCs w:val="19"/>
          <w:lang w:val="it-IT"/>
        </w:rPr>
        <w:t>a) İşleme tesisi</w:t>
      </w:r>
    </w:p>
    <w:p w14:paraId="51C4A44D" w14:textId="77777777" w:rsidR="001B180A" w:rsidRPr="00F87E1E" w:rsidRDefault="001B180A" w:rsidP="00C12C46">
      <w:pPr>
        <w:pStyle w:val="ListeParagraf"/>
        <w:spacing w:after="200"/>
        <w:ind w:left="0"/>
        <w:jc w:val="both"/>
        <w:rPr>
          <w:sz w:val="19"/>
          <w:szCs w:val="19"/>
          <w:lang w:val="it-IT"/>
        </w:rPr>
      </w:pPr>
      <w:r w:rsidRPr="00F87E1E">
        <w:rPr>
          <w:sz w:val="19"/>
          <w:szCs w:val="19"/>
          <w:lang w:val="it-IT"/>
        </w:rPr>
        <w:t>b) Toplama merkezi (Hammadde)</w:t>
      </w:r>
    </w:p>
    <w:p w14:paraId="7FDFFE67" w14:textId="77777777" w:rsidR="001B180A" w:rsidRPr="00F87E1E" w:rsidRDefault="001B180A" w:rsidP="007A37AB">
      <w:pPr>
        <w:rPr>
          <w:sz w:val="19"/>
          <w:szCs w:val="19"/>
        </w:rPr>
      </w:pPr>
    </w:p>
    <w:p w14:paraId="4F2FACDA" w14:textId="77777777" w:rsidR="001B180A" w:rsidRPr="00F87E1E" w:rsidRDefault="001B180A" w:rsidP="00B24D35">
      <w:pPr>
        <w:pStyle w:val="NormalWeb"/>
        <w:spacing w:before="0" w:beforeAutospacing="0" w:after="0" w:afterAutospacing="0"/>
        <w:jc w:val="right"/>
        <w:outlineLvl w:val="0"/>
        <w:rPr>
          <w:b/>
          <w:bCs/>
          <w:sz w:val="19"/>
          <w:szCs w:val="19"/>
        </w:rPr>
      </w:pPr>
      <w:r w:rsidRPr="00F87E1E">
        <w:rPr>
          <w:b/>
          <w:bCs/>
          <w:sz w:val="19"/>
          <w:szCs w:val="19"/>
        </w:rPr>
        <w:lastRenderedPageBreak/>
        <w:t>Ek-2</w:t>
      </w:r>
    </w:p>
    <w:p w14:paraId="730715B6" w14:textId="77777777" w:rsidR="001B180A" w:rsidRPr="00F87E1E" w:rsidRDefault="001B180A" w:rsidP="00245475">
      <w:pPr>
        <w:pStyle w:val="NormalWeb"/>
        <w:spacing w:before="0" w:beforeAutospacing="0" w:after="0" w:afterAutospacing="0"/>
        <w:rPr>
          <w:bCs/>
          <w:sz w:val="19"/>
          <w:szCs w:val="19"/>
        </w:rPr>
      </w:pPr>
    </w:p>
    <w:p w14:paraId="71D8E43F" w14:textId="77777777" w:rsidR="001B180A" w:rsidRPr="00F87E1E" w:rsidRDefault="00DF4FE6" w:rsidP="00567663">
      <w:pPr>
        <w:jc w:val="center"/>
        <w:rPr>
          <w:b/>
          <w:bCs/>
          <w:sz w:val="19"/>
          <w:szCs w:val="19"/>
        </w:rPr>
      </w:pPr>
      <w:r w:rsidRPr="00F87E1E">
        <w:rPr>
          <w:rStyle w:val="Gl"/>
          <w:color w:val="000000"/>
          <w:sz w:val="19"/>
          <w:szCs w:val="19"/>
        </w:rPr>
        <w:t>P</w:t>
      </w:r>
      <w:r w:rsidRPr="00F87E1E">
        <w:rPr>
          <w:b/>
          <w:bCs/>
          <w:sz w:val="19"/>
          <w:szCs w:val="19"/>
        </w:rPr>
        <w:t>ERAKENDE İŞLETMELER İLE TAŞIMA VE DEPOLAMA KONUSUNDA FAALİYET GÖSTEREN İŞLETMELERİN KAYIT BAŞVURUSUNDA İSTENİLEN BİLGİ VE BELGELER</w:t>
      </w:r>
    </w:p>
    <w:p w14:paraId="28B92BEA" w14:textId="77777777" w:rsidR="001B180A" w:rsidRPr="00F87E1E" w:rsidRDefault="001B180A" w:rsidP="00245475">
      <w:pPr>
        <w:rPr>
          <w:b/>
          <w:sz w:val="19"/>
          <w:szCs w:val="19"/>
        </w:rPr>
      </w:pPr>
    </w:p>
    <w:p w14:paraId="62D6808E" w14:textId="77777777" w:rsidR="001B180A" w:rsidRPr="00F87E1E" w:rsidRDefault="001B180A" w:rsidP="006B1D02">
      <w:pPr>
        <w:numPr>
          <w:ilvl w:val="0"/>
          <w:numId w:val="5"/>
        </w:numPr>
        <w:tabs>
          <w:tab w:val="left" w:pos="567"/>
        </w:tabs>
        <w:ind w:hanging="878"/>
        <w:jc w:val="both"/>
        <w:rPr>
          <w:sz w:val="19"/>
          <w:szCs w:val="19"/>
        </w:rPr>
      </w:pPr>
      <w:r w:rsidRPr="00F87E1E">
        <w:rPr>
          <w:sz w:val="19"/>
          <w:szCs w:val="19"/>
        </w:rPr>
        <w:t>Dilekçe ve Beyanname (Ek-4)</w:t>
      </w:r>
    </w:p>
    <w:p w14:paraId="5A0EAB8A" w14:textId="77777777" w:rsidR="001B180A" w:rsidRPr="00F87E1E" w:rsidRDefault="001B180A" w:rsidP="006B1D02">
      <w:pPr>
        <w:numPr>
          <w:ilvl w:val="0"/>
          <w:numId w:val="5"/>
        </w:numPr>
        <w:tabs>
          <w:tab w:val="left" w:pos="567"/>
        </w:tabs>
        <w:ind w:hanging="878"/>
        <w:jc w:val="both"/>
        <w:rPr>
          <w:sz w:val="19"/>
          <w:szCs w:val="19"/>
        </w:rPr>
      </w:pPr>
      <w:r w:rsidRPr="00F87E1E">
        <w:rPr>
          <w:sz w:val="19"/>
          <w:szCs w:val="19"/>
        </w:rPr>
        <w:t>İşyeri Açma ve Çalışma Ruhsatının sureti</w:t>
      </w:r>
    </w:p>
    <w:p w14:paraId="7FD7B2CF" w14:textId="77777777" w:rsidR="001B180A" w:rsidRPr="00F87E1E" w:rsidRDefault="001B180A" w:rsidP="006038C5">
      <w:pPr>
        <w:numPr>
          <w:ilvl w:val="0"/>
          <w:numId w:val="5"/>
        </w:numPr>
        <w:ind w:left="567" w:hanging="425"/>
        <w:jc w:val="both"/>
        <w:rPr>
          <w:color w:val="060606"/>
          <w:sz w:val="19"/>
          <w:szCs w:val="19"/>
        </w:rPr>
      </w:pPr>
      <w:r w:rsidRPr="00F87E1E">
        <w:rPr>
          <w:color w:val="060606"/>
          <w:sz w:val="19"/>
          <w:szCs w:val="19"/>
        </w:rPr>
        <w:t>Meslek odası bulunan meslek mensupları için odadan alınmış belge, meslek odası bulunmayan meslek mensupları için gıda işletmecisiyle yapacağı sözleşme. (Bu belge sadece Kanun Ek-1 Listesindeki Hazır yemek, tabldot yemek ve meze üreten işletmeler için geçerlidir.)</w:t>
      </w:r>
    </w:p>
    <w:p w14:paraId="10F39BB3" w14:textId="77777777" w:rsidR="001B180A" w:rsidRPr="00F87E1E" w:rsidRDefault="001B180A" w:rsidP="002214B9">
      <w:pPr>
        <w:tabs>
          <w:tab w:val="left" w:pos="567"/>
        </w:tabs>
        <w:jc w:val="both"/>
        <w:rPr>
          <w:sz w:val="19"/>
          <w:szCs w:val="19"/>
        </w:rPr>
      </w:pPr>
    </w:p>
    <w:p w14:paraId="6CA8D61A" w14:textId="77777777" w:rsidR="001B180A" w:rsidRPr="00F87E1E" w:rsidRDefault="001B180A" w:rsidP="009F10FF">
      <w:pPr>
        <w:pStyle w:val="NormalWeb"/>
        <w:spacing w:before="0" w:beforeAutospacing="0" w:after="0" w:afterAutospacing="0"/>
        <w:jc w:val="both"/>
        <w:rPr>
          <w:color w:val="060606"/>
          <w:sz w:val="19"/>
          <w:szCs w:val="19"/>
        </w:rPr>
      </w:pPr>
    </w:p>
    <w:p w14:paraId="242A8681" w14:textId="77777777" w:rsidR="001B180A" w:rsidRPr="00F87E1E" w:rsidRDefault="001B180A" w:rsidP="009F10FF">
      <w:pPr>
        <w:pStyle w:val="NormalWeb"/>
        <w:spacing w:before="0" w:beforeAutospacing="0" w:after="0" w:afterAutospacing="0"/>
        <w:jc w:val="both"/>
        <w:rPr>
          <w:color w:val="060606"/>
          <w:sz w:val="19"/>
          <w:szCs w:val="19"/>
        </w:rPr>
      </w:pPr>
    </w:p>
    <w:p w14:paraId="0E76BB70" w14:textId="77777777" w:rsidR="001B180A" w:rsidRDefault="001B180A" w:rsidP="009F10FF">
      <w:pPr>
        <w:pStyle w:val="NormalWeb"/>
        <w:spacing w:before="0" w:beforeAutospacing="0" w:after="0" w:afterAutospacing="0"/>
        <w:jc w:val="both"/>
        <w:rPr>
          <w:color w:val="060606"/>
          <w:sz w:val="19"/>
          <w:szCs w:val="19"/>
        </w:rPr>
      </w:pPr>
    </w:p>
    <w:p w14:paraId="7C01707B" w14:textId="77777777" w:rsidR="001B180A" w:rsidRDefault="001B180A" w:rsidP="009F10FF">
      <w:pPr>
        <w:pStyle w:val="NormalWeb"/>
        <w:spacing w:before="0" w:beforeAutospacing="0" w:after="0" w:afterAutospacing="0"/>
        <w:jc w:val="both"/>
        <w:rPr>
          <w:color w:val="060606"/>
          <w:sz w:val="19"/>
          <w:szCs w:val="19"/>
        </w:rPr>
      </w:pPr>
    </w:p>
    <w:p w14:paraId="5E4512BF" w14:textId="77777777" w:rsidR="001B180A" w:rsidRDefault="001B180A" w:rsidP="009F10FF">
      <w:pPr>
        <w:pStyle w:val="NormalWeb"/>
        <w:spacing w:before="0" w:beforeAutospacing="0" w:after="0" w:afterAutospacing="0"/>
        <w:jc w:val="both"/>
        <w:rPr>
          <w:color w:val="060606"/>
          <w:sz w:val="19"/>
          <w:szCs w:val="19"/>
        </w:rPr>
      </w:pPr>
    </w:p>
    <w:p w14:paraId="1AED112A" w14:textId="77777777" w:rsidR="001B180A" w:rsidRDefault="001B180A" w:rsidP="009F10FF">
      <w:pPr>
        <w:pStyle w:val="NormalWeb"/>
        <w:spacing w:before="0" w:beforeAutospacing="0" w:after="0" w:afterAutospacing="0"/>
        <w:jc w:val="both"/>
        <w:rPr>
          <w:color w:val="060606"/>
          <w:sz w:val="19"/>
          <w:szCs w:val="19"/>
        </w:rPr>
      </w:pPr>
    </w:p>
    <w:p w14:paraId="13B841B1" w14:textId="77777777" w:rsidR="001B180A" w:rsidRPr="00F87E1E" w:rsidRDefault="001B180A" w:rsidP="009F10FF">
      <w:pPr>
        <w:pStyle w:val="NormalWeb"/>
        <w:spacing w:before="0" w:beforeAutospacing="0" w:after="0" w:afterAutospacing="0"/>
        <w:jc w:val="both"/>
        <w:rPr>
          <w:color w:val="060606"/>
          <w:sz w:val="19"/>
          <w:szCs w:val="19"/>
        </w:rPr>
      </w:pPr>
      <w:r>
        <w:rPr>
          <w:color w:val="060606"/>
          <w:sz w:val="19"/>
          <w:szCs w:val="19"/>
        </w:rPr>
        <w:br w:type="page"/>
      </w:r>
    </w:p>
    <w:p w14:paraId="1EBCD714" w14:textId="77777777" w:rsidR="001B180A" w:rsidRPr="00F87E1E" w:rsidRDefault="001B180A" w:rsidP="00B24D35">
      <w:pPr>
        <w:pStyle w:val="NormalWeb"/>
        <w:spacing w:before="0" w:beforeAutospacing="0" w:after="0" w:afterAutospacing="0"/>
        <w:jc w:val="right"/>
        <w:outlineLvl w:val="0"/>
        <w:rPr>
          <w:b/>
          <w:bCs/>
          <w:sz w:val="19"/>
          <w:szCs w:val="19"/>
        </w:rPr>
      </w:pPr>
      <w:r w:rsidRPr="00F87E1E">
        <w:rPr>
          <w:b/>
          <w:bCs/>
          <w:sz w:val="19"/>
          <w:szCs w:val="19"/>
        </w:rPr>
        <w:lastRenderedPageBreak/>
        <w:t>Ek-3</w:t>
      </w:r>
    </w:p>
    <w:p w14:paraId="4D93E172" w14:textId="77777777" w:rsidR="001B180A" w:rsidRPr="00F87E1E" w:rsidRDefault="001B180A" w:rsidP="002214B9">
      <w:pPr>
        <w:pStyle w:val="NormalWeb"/>
        <w:spacing w:before="0" w:beforeAutospacing="0" w:after="0" w:afterAutospacing="0"/>
        <w:rPr>
          <w:bCs/>
          <w:sz w:val="19"/>
          <w:szCs w:val="19"/>
        </w:rPr>
      </w:pPr>
    </w:p>
    <w:p w14:paraId="3D3CC1AF" w14:textId="77777777" w:rsidR="001B180A" w:rsidRPr="00F87E1E" w:rsidRDefault="00DF4FE6" w:rsidP="00567663">
      <w:pPr>
        <w:jc w:val="center"/>
        <w:rPr>
          <w:b/>
          <w:sz w:val="19"/>
          <w:szCs w:val="19"/>
        </w:rPr>
      </w:pPr>
      <w:r w:rsidRPr="00F87E1E">
        <w:rPr>
          <w:b/>
          <w:sz w:val="19"/>
          <w:szCs w:val="19"/>
        </w:rPr>
        <w:t>GIDA ÜRETEN İŞLETMECİLERDEN KAYIT BAŞVURUSUNDA İSTENİLEN BİLGİ VE BELGELER</w:t>
      </w:r>
    </w:p>
    <w:p w14:paraId="5EDF264C" w14:textId="77777777" w:rsidR="001B180A" w:rsidRPr="00F87E1E" w:rsidRDefault="001B180A" w:rsidP="00567663">
      <w:pPr>
        <w:tabs>
          <w:tab w:val="left" w:pos="567"/>
        </w:tabs>
        <w:jc w:val="both"/>
        <w:rPr>
          <w:sz w:val="19"/>
          <w:szCs w:val="19"/>
        </w:rPr>
      </w:pPr>
    </w:p>
    <w:p w14:paraId="31CD15A4" w14:textId="77777777" w:rsidR="001B180A" w:rsidRPr="00F87E1E" w:rsidRDefault="001B180A" w:rsidP="00190D2A">
      <w:pPr>
        <w:tabs>
          <w:tab w:val="left" w:pos="709"/>
        </w:tabs>
        <w:jc w:val="both"/>
        <w:rPr>
          <w:sz w:val="19"/>
          <w:szCs w:val="19"/>
        </w:rPr>
      </w:pPr>
      <w:r w:rsidRPr="00F87E1E">
        <w:rPr>
          <w:sz w:val="19"/>
          <w:szCs w:val="19"/>
        </w:rPr>
        <w:t>1- Dilekçe ve Beyanname (Ek-4)</w:t>
      </w:r>
    </w:p>
    <w:p w14:paraId="23C3FADD" w14:textId="77777777" w:rsidR="001B180A" w:rsidRPr="00F87E1E" w:rsidRDefault="001B180A" w:rsidP="00190D2A">
      <w:pPr>
        <w:tabs>
          <w:tab w:val="left" w:pos="426"/>
          <w:tab w:val="left" w:pos="709"/>
        </w:tabs>
        <w:spacing w:line="240" w:lineRule="atLeast"/>
        <w:jc w:val="both"/>
        <w:rPr>
          <w:sz w:val="19"/>
          <w:szCs w:val="19"/>
        </w:rPr>
      </w:pPr>
      <w:r w:rsidRPr="00F87E1E">
        <w:rPr>
          <w:sz w:val="19"/>
          <w:szCs w:val="19"/>
        </w:rPr>
        <w:t>2- İşyeri Açma ve Çalışma Ruhsatının veya Deneme İzin Belgesinin sureti</w:t>
      </w:r>
      <w:r w:rsidR="00806216">
        <w:rPr>
          <w:sz w:val="19"/>
          <w:szCs w:val="19"/>
        </w:rPr>
        <w:t>.</w:t>
      </w:r>
    </w:p>
    <w:p w14:paraId="307BB24C" w14:textId="77777777" w:rsidR="001B180A" w:rsidRPr="00F87E1E" w:rsidRDefault="001B180A" w:rsidP="00190D2A">
      <w:pPr>
        <w:tabs>
          <w:tab w:val="left" w:pos="709"/>
        </w:tabs>
        <w:jc w:val="both"/>
        <w:rPr>
          <w:strike/>
          <w:sz w:val="19"/>
          <w:szCs w:val="19"/>
        </w:rPr>
      </w:pPr>
      <w:r w:rsidRPr="00F87E1E">
        <w:rPr>
          <w:sz w:val="19"/>
          <w:szCs w:val="19"/>
        </w:rPr>
        <w:t>3- Kapasite raporu veya ekspertiz raporu,</w:t>
      </w:r>
      <w:r w:rsidRPr="00F87E1E">
        <w:rPr>
          <w:color w:val="FF0000"/>
          <w:sz w:val="19"/>
          <w:szCs w:val="19"/>
        </w:rPr>
        <w:t xml:space="preserve"> </w:t>
      </w:r>
      <w:r w:rsidRPr="00F87E1E">
        <w:rPr>
          <w:sz w:val="19"/>
          <w:szCs w:val="19"/>
        </w:rPr>
        <w:t>resmi kurumlarda kurum beyanı</w:t>
      </w:r>
      <w:r w:rsidR="00806216">
        <w:rPr>
          <w:sz w:val="19"/>
          <w:szCs w:val="19"/>
        </w:rPr>
        <w:t>.</w:t>
      </w:r>
    </w:p>
    <w:p w14:paraId="1473E86D" w14:textId="77777777" w:rsidR="0027276C" w:rsidRPr="00004EE9" w:rsidDel="0027276C" w:rsidRDefault="001B180A" w:rsidP="0027276C">
      <w:pPr>
        <w:tabs>
          <w:tab w:val="left" w:pos="567"/>
        </w:tabs>
        <w:spacing w:line="240" w:lineRule="atLeast"/>
        <w:jc w:val="both"/>
        <w:rPr>
          <w:del w:id="0" w:author="admin" w:date="2011-12-16T11:34:00Z"/>
          <w:sz w:val="19"/>
          <w:szCs w:val="19"/>
        </w:rPr>
      </w:pPr>
      <w:r w:rsidRPr="00004EE9">
        <w:rPr>
          <w:sz w:val="19"/>
          <w:szCs w:val="19"/>
        </w:rPr>
        <w:t xml:space="preserve">4- </w:t>
      </w:r>
      <w:r w:rsidR="0027276C" w:rsidRPr="00004EE9">
        <w:rPr>
          <w:sz w:val="19"/>
          <w:szCs w:val="19"/>
        </w:rPr>
        <w:t>Gıda işletme</w:t>
      </w:r>
      <w:r w:rsidR="0027276C">
        <w:rPr>
          <w:sz w:val="19"/>
          <w:szCs w:val="19"/>
        </w:rPr>
        <w:t>ci</w:t>
      </w:r>
      <w:r w:rsidR="0027276C" w:rsidRPr="00004EE9">
        <w:rPr>
          <w:sz w:val="19"/>
          <w:szCs w:val="19"/>
        </w:rPr>
        <w:t xml:space="preserve">sinin </w:t>
      </w:r>
      <w:r w:rsidR="0027276C">
        <w:rPr>
          <w:sz w:val="19"/>
          <w:szCs w:val="19"/>
        </w:rPr>
        <w:t>güncel bilgilerini içeren</w:t>
      </w:r>
      <w:r w:rsidR="0027276C" w:rsidRPr="00004EE9">
        <w:rPr>
          <w:sz w:val="19"/>
          <w:szCs w:val="19"/>
        </w:rPr>
        <w:t xml:space="preserve"> Ticaret Sicil Gazetesi veya Türkiye Esnaf ve Sanatkarlar Sicil Gazetesi</w:t>
      </w:r>
      <w:r w:rsidR="0027276C" w:rsidRPr="00004EE9" w:rsidDel="001C01EC">
        <w:rPr>
          <w:sz w:val="19"/>
          <w:szCs w:val="19"/>
        </w:rPr>
        <w:t xml:space="preserve"> </w:t>
      </w:r>
      <w:r w:rsidR="0027276C" w:rsidRPr="00004EE9">
        <w:rPr>
          <w:sz w:val="19"/>
          <w:szCs w:val="19"/>
        </w:rPr>
        <w:t>(Yapısı gereği sicil gazetesinde yayımlanamayacak kurum ve kuruluşlar hariç)</w:t>
      </w:r>
    </w:p>
    <w:p w14:paraId="3DA856C5" w14:textId="77777777" w:rsidR="001B180A" w:rsidRPr="00F87E1E" w:rsidRDefault="001B180A" w:rsidP="00190D2A">
      <w:pPr>
        <w:tabs>
          <w:tab w:val="left" w:pos="709"/>
        </w:tabs>
        <w:jc w:val="both"/>
        <w:rPr>
          <w:sz w:val="19"/>
          <w:szCs w:val="19"/>
        </w:rPr>
      </w:pPr>
      <w:r w:rsidRPr="00F87E1E">
        <w:rPr>
          <w:sz w:val="19"/>
          <w:szCs w:val="19"/>
        </w:rPr>
        <w:t>5- Şeker üretimi veya şeker paketlemesi konusunda faaliyet gösterecek gıda işletmelerinin Şeker Kurumu’ndan alacağı uygunluk yazısı</w:t>
      </w:r>
      <w:r w:rsidR="00806216">
        <w:rPr>
          <w:sz w:val="19"/>
          <w:szCs w:val="19"/>
        </w:rPr>
        <w:t>.</w:t>
      </w:r>
    </w:p>
    <w:p w14:paraId="7E158DBE" w14:textId="77777777" w:rsidR="001B180A" w:rsidRPr="00F87E1E" w:rsidRDefault="001B180A" w:rsidP="00190D2A">
      <w:pPr>
        <w:jc w:val="both"/>
        <w:rPr>
          <w:color w:val="060606"/>
          <w:sz w:val="19"/>
          <w:szCs w:val="19"/>
        </w:rPr>
      </w:pPr>
      <w:r w:rsidRPr="00F87E1E">
        <w:rPr>
          <w:sz w:val="19"/>
          <w:szCs w:val="19"/>
        </w:rPr>
        <w:t xml:space="preserve">6- </w:t>
      </w:r>
      <w:r w:rsidRPr="00F87E1E">
        <w:rPr>
          <w:color w:val="060606"/>
          <w:sz w:val="19"/>
          <w:szCs w:val="19"/>
        </w:rPr>
        <w:t>Meslek odası bulunan meslek mensupları için odadan alınmış çalışma belgesi, meslek odası bulunmayan meslek mensupları için gıda işletmecisiyle yapacağı noter onaylı sözleşme.</w:t>
      </w:r>
    </w:p>
    <w:p w14:paraId="1BEBAB7C" w14:textId="77777777" w:rsidR="001B180A" w:rsidRPr="00F87E1E" w:rsidRDefault="001B180A" w:rsidP="00190D2A">
      <w:pPr>
        <w:pStyle w:val="NormalWeb"/>
        <w:tabs>
          <w:tab w:val="left" w:pos="709"/>
        </w:tabs>
        <w:spacing w:before="0" w:beforeAutospacing="0" w:after="0" w:afterAutospacing="0"/>
        <w:rPr>
          <w:color w:val="060606"/>
          <w:sz w:val="19"/>
          <w:szCs w:val="19"/>
        </w:rPr>
      </w:pPr>
    </w:p>
    <w:p w14:paraId="3B1E7875" w14:textId="77777777" w:rsidR="001B180A" w:rsidRPr="00F87E1E" w:rsidRDefault="001B180A" w:rsidP="001D3936">
      <w:pPr>
        <w:pStyle w:val="NormalWeb"/>
        <w:spacing w:before="0" w:beforeAutospacing="0" w:after="0" w:afterAutospacing="0"/>
        <w:rPr>
          <w:color w:val="060606"/>
          <w:sz w:val="19"/>
          <w:szCs w:val="19"/>
        </w:rPr>
      </w:pPr>
    </w:p>
    <w:p w14:paraId="1AFFF420" w14:textId="77777777" w:rsidR="001B180A" w:rsidRPr="00F87E1E" w:rsidRDefault="001B180A" w:rsidP="001D3936">
      <w:pPr>
        <w:pStyle w:val="NormalWeb"/>
        <w:spacing w:before="0" w:beforeAutospacing="0" w:after="0" w:afterAutospacing="0"/>
        <w:rPr>
          <w:color w:val="060606"/>
          <w:sz w:val="19"/>
          <w:szCs w:val="19"/>
        </w:rPr>
      </w:pPr>
    </w:p>
    <w:p w14:paraId="68453E5F" w14:textId="77777777" w:rsidR="001B180A" w:rsidRPr="00F87E1E" w:rsidRDefault="001B180A" w:rsidP="001D3936">
      <w:pPr>
        <w:pStyle w:val="NormalWeb"/>
        <w:spacing w:before="0" w:beforeAutospacing="0" w:after="0" w:afterAutospacing="0"/>
        <w:rPr>
          <w:color w:val="060606"/>
          <w:sz w:val="19"/>
          <w:szCs w:val="19"/>
        </w:rPr>
      </w:pPr>
    </w:p>
    <w:p w14:paraId="4376BF0B" w14:textId="77777777" w:rsidR="001B180A" w:rsidRPr="00F87E1E" w:rsidRDefault="001B180A" w:rsidP="001D3936">
      <w:pPr>
        <w:pStyle w:val="NormalWeb"/>
        <w:spacing w:before="0" w:beforeAutospacing="0" w:after="0" w:afterAutospacing="0"/>
        <w:rPr>
          <w:color w:val="060606"/>
          <w:sz w:val="19"/>
          <w:szCs w:val="19"/>
        </w:rPr>
      </w:pPr>
    </w:p>
    <w:p w14:paraId="3D8BDE7D" w14:textId="77777777" w:rsidR="001B180A" w:rsidRPr="00F87E1E" w:rsidRDefault="001B180A" w:rsidP="001D3936">
      <w:pPr>
        <w:pStyle w:val="NormalWeb"/>
        <w:spacing w:before="0" w:beforeAutospacing="0" w:after="0" w:afterAutospacing="0"/>
        <w:rPr>
          <w:color w:val="060606"/>
          <w:sz w:val="19"/>
          <w:szCs w:val="19"/>
        </w:rPr>
      </w:pPr>
    </w:p>
    <w:p w14:paraId="39E344EA" w14:textId="77777777" w:rsidR="001B180A" w:rsidRPr="00F87E1E" w:rsidRDefault="001B180A" w:rsidP="001D3936">
      <w:pPr>
        <w:pStyle w:val="NormalWeb"/>
        <w:spacing w:before="0" w:beforeAutospacing="0" w:after="0" w:afterAutospacing="0"/>
        <w:rPr>
          <w:color w:val="060606"/>
          <w:sz w:val="19"/>
          <w:szCs w:val="19"/>
        </w:rPr>
      </w:pPr>
    </w:p>
    <w:p w14:paraId="5ED7A73D" w14:textId="77777777" w:rsidR="001B180A" w:rsidRPr="00F87E1E" w:rsidRDefault="001B180A" w:rsidP="001D3936">
      <w:pPr>
        <w:pStyle w:val="NormalWeb"/>
        <w:spacing w:before="0" w:beforeAutospacing="0" w:after="0" w:afterAutospacing="0"/>
        <w:rPr>
          <w:color w:val="060606"/>
          <w:sz w:val="19"/>
          <w:szCs w:val="19"/>
        </w:rPr>
      </w:pPr>
    </w:p>
    <w:p w14:paraId="1237AE06" w14:textId="77777777" w:rsidR="001B180A" w:rsidRPr="00F87E1E" w:rsidRDefault="001B180A" w:rsidP="001D3936">
      <w:pPr>
        <w:pStyle w:val="NormalWeb"/>
        <w:spacing w:before="0" w:beforeAutospacing="0" w:after="0" w:afterAutospacing="0"/>
        <w:rPr>
          <w:color w:val="060606"/>
          <w:sz w:val="19"/>
          <w:szCs w:val="19"/>
        </w:rPr>
      </w:pPr>
    </w:p>
    <w:p w14:paraId="7D1BCE01" w14:textId="77777777" w:rsidR="001B180A" w:rsidRPr="00F87E1E" w:rsidRDefault="001B180A" w:rsidP="001D3936">
      <w:pPr>
        <w:pStyle w:val="NormalWeb"/>
        <w:spacing w:before="0" w:beforeAutospacing="0" w:after="0" w:afterAutospacing="0"/>
        <w:rPr>
          <w:color w:val="060606"/>
          <w:sz w:val="19"/>
          <w:szCs w:val="19"/>
        </w:rPr>
      </w:pPr>
    </w:p>
    <w:p w14:paraId="2EBAF48D" w14:textId="77777777" w:rsidR="001B180A" w:rsidRPr="00F87E1E" w:rsidRDefault="001B180A" w:rsidP="001D3936">
      <w:pPr>
        <w:pStyle w:val="NormalWeb"/>
        <w:spacing w:before="0" w:beforeAutospacing="0" w:after="0" w:afterAutospacing="0"/>
        <w:rPr>
          <w:color w:val="060606"/>
          <w:sz w:val="19"/>
          <w:szCs w:val="19"/>
        </w:rPr>
      </w:pPr>
    </w:p>
    <w:p w14:paraId="5544862F" w14:textId="77777777" w:rsidR="001B180A" w:rsidRPr="00F87E1E" w:rsidRDefault="001B180A" w:rsidP="001D3936">
      <w:pPr>
        <w:pStyle w:val="NormalWeb"/>
        <w:spacing w:before="0" w:beforeAutospacing="0" w:after="0" w:afterAutospacing="0"/>
        <w:rPr>
          <w:color w:val="060606"/>
          <w:sz w:val="19"/>
          <w:szCs w:val="19"/>
        </w:rPr>
      </w:pPr>
    </w:p>
    <w:p w14:paraId="40DCA56C" w14:textId="77777777" w:rsidR="001B180A" w:rsidRPr="00F87E1E" w:rsidRDefault="001B180A" w:rsidP="001D3936">
      <w:pPr>
        <w:pStyle w:val="NormalWeb"/>
        <w:spacing w:before="0" w:beforeAutospacing="0" w:after="0" w:afterAutospacing="0"/>
        <w:rPr>
          <w:color w:val="060606"/>
          <w:sz w:val="19"/>
          <w:szCs w:val="19"/>
        </w:rPr>
      </w:pPr>
    </w:p>
    <w:p w14:paraId="6BC2ECBC" w14:textId="77777777" w:rsidR="001B180A" w:rsidRPr="00F87E1E" w:rsidRDefault="001B180A" w:rsidP="001D3936">
      <w:pPr>
        <w:pStyle w:val="NormalWeb"/>
        <w:spacing w:before="0" w:beforeAutospacing="0" w:after="0" w:afterAutospacing="0"/>
        <w:rPr>
          <w:color w:val="060606"/>
          <w:sz w:val="19"/>
          <w:szCs w:val="19"/>
        </w:rPr>
      </w:pPr>
    </w:p>
    <w:p w14:paraId="3000D398" w14:textId="77777777" w:rsidR="001B180A" w:rsidRPr="00F87E1E" w:rsidRDefault="001B180A" w:rsidP="001D3936">
      <w:pPr>
        <w:pStyle w:val="NormalWeb"/>
        <w:spacing w:before="0" w:beforeAutospacing="0" w:after="0" w:afterAutospacing="0"/>
        <w:rPr>
          <w:color w:val="060606"/>
          <w:sz w:val="19"/>
          <w:szCs w:val="19"/>
        </w:rPr>
      </w:pPr>
    </w:p>
    <w:p w14:paraId="2AC24C41" w14:textId="77777777" w:rsidR="001B180A" w:rsidRPr="00F87E1E" w:rsidRDefault="001B180A" w:rsidP="001D3936">
      <w:pPr>
        <w:pStyle w:val="NormalWeb"/>
        <w:spacing w:before="0" w:beforeAutospacing="0" w:after="0" w:afterAutospacing="0"/>
        <w:rPr>
          <w:color w:val="060606"/>
          <w:sz w:val="19"/>
          <w:szCs w:val="19"/>
        </w:rPr>
      </w:pPr>
    </w:p>
    <w:p w14:paraId="7AF431E0" w14:textId="77777777" w:rsidR="001B180A" w:rsidRDefault="001B180A" w:rsidP="001D3936">
      <w:pPr>
        <w:pStyle w:val="NormalWeb"/>
        <w:spacing w:before="0" w:beforeAutospacing="0" w:after="0" w:afterAutospacing="0"/>
        <w:rPr>
          <w:color w:val="060606"/>
          <w:sz w:val="19"/>
          <w:szCs w:val="19"/>
        </w:rPr>
      </w:pPr>
    </w:p>
    <w:p w14:paraId="052A5D88" w14:textId="77777777" w:rsidR="001B180A" w:rsidRDefault="001B180A" w:rsidP="001D3936">
      <w:pPr>
        <w:pStyle w:val="NormalWeb"/>
        <w:spacing w:before="0" w:beforeAutospacing="0" w:after="0" w:afterAutospacing="0"/>
        <w:rPr>
          <w:color w:val="060606"/>
          <w:sz w:val="19"/>
          <w:szCs w:val="19"/>
        </w:rPr>
      </w:pPr>
    </w:p>
    <w:p w14:paraId="4552E753" w14:textId="77777777" w:rsidR="001B180A" w:rsidRDefault="001B180A" w:rsidP="001D3936">
      <w:pPr>
        <w:pStyle w:val="NormalWeb"/>
        <w:spacing w:before="0" w:beforeAutospacing="0" w:after="0" w:afterAutospacing="0"/>
        <w:rPr>
          <w:color w:val="060606"/>
          <w:sz w:val="19"/>
          <w:szCs w:val="19"/>
        </w:rPr>
      </w:pPr>
    </w:p>
    <w:p w14:paraId="1881287B" w14:textId="77777777" w:rsidR="001B180A" w:rsidRDefault="001B180A" w:rsidP="001D3936">
      <w:pPr>
        <w:pStyle w:val="NormalWeb"/>
        <w:spacing w:before="0" w:beforeAutospacing="0" w:after="0" w:afterAutospacing="0"/>
        <w:rPr>
          <w:color w:val="060606"/>
          <w:sz w:val="19"/>
          <w:szCs w:val="19"/>
        </w:rPr>
      </w:pPr>
    </w:p>
    <w:p w14:paraId="2DFABB8B" w14:textId="77777777" w:rsidR="001B180A" w:rsidRDefault="001B180A" w:rsidP="001D3936">
      <w:pPr>
        <w:pStyle w:val="NormalWeb"/>
        <w:spacing w:before="0" w:beforeAutospacing="0" w:after="0" w:afterAutospacing="0"/>
        <w:rPr>
          <w:color w:val="060606"/>
          <w:sz w:val="19"/>
          <w:szCs w:val="19"/>
        </w:rPr>
      </w:pPr>
    </w:p>
    <w:p w14:paraId="06F99A91" w14:textId="77777777" w:rsidR="001B180A" w:rsidRDefault="001B180A" w:rsidP="001D3936">
      <w:pPr>
        <w:pStyle w:val="NormalWeb"/>
        <w:spacing w:before="0" w:beforeAutospacing="0" w:after="0" w:afterAutospacing="0"/>
        <w:rPr>
          <w:color w:val="060606"/>
          <w:sz w:val="19"/>
          <w:szCs w:val="19"/>
        </w:rPr>
      </w:pPr>
    </w:p>
    <w:p w14:paraId="30AB62B3" w14:textId="77777777" w:rsidR="001B180A" w:rsidRDefault="001B180A" w:rsidP="001D3936">
      <w:pPr>
        <w:pStyle w:val="NormalWeb"/>
        <w:spacing w:before="0" w:beforeAutospacing="0" w:after="0" w:afterAutospacing="0"/>
        <w:rPr>
          <w:color w:val="060606"/>
          <w:sz w:val="19"/>
          <w:szCs w:val="19"/>
        </w:rPr>
      </w:pPr>
    </w:p>
    <w:p w14:paraId="39F64572" w14:textId="77777777" w:rsidR="001B180A" w:rsidRDefault="001B180A" w:rsidP="001D3936">
      <w:pPr>
        <w:pStyle w:val="NormalWeb"/>
        <w:spacing w:before="0" w:beforeAutospacing="0" w:after="0" w:afterAutospacing="0"/>
        <w:rPr>
          <w:color w:val="060606"/>
          <w:sz w:val="19"/>
          <w:szCs w:val="19"/>
        </w:rPr>
      </w:pPr>
    </w:p>
    <w:p w14:paraId="37D2E6C7" w14:textId="77777777" w:rsidR="001B180A" w:rsidRDefault="001B180A" w:rsidP="001D3936">
      <w:pPr>
        <w:pStyle w:val="NormalWeb"/>
        <w:spacing w:before="0" w:beforeAutospacing="0" w:after="0" w:afterAutospacing="0"/>
        <w:rPr>
          <w:color w:val="060606"/>
          <w:sz w:val="19"/>
          <w:szCs w:val="19"/>
        </w:rPr>
      </w:pPr>
    </w:p>
    <w:p w14:paraId="30EC3B42" w14:textId="77777777" w:rsidR="001B180A" w:rsidRDefault="001B180A" w:rsidP="001D3936">
      <w:pPr>
        <w:pStyle w:val="NormalWeb"/>
        <w:spacing w:before="0" w:beforeAutospacing="0" w:after="0" w:afterAutospacing="0"/>
        <w:rPr>
          <w:color w:val="060606"/>
          <w:sz w:val="19"/>
          <w:szCs w:val="19"/>
        </w:rPr>
      </w:pPr>
    </w:p>
    <w:p w14:paraId="71AA1A15" w14:textId="77777777" w:rsidR="001B180A" w:rsidRPr="00F87E1E" w:rsidRDefault="001B180A" w:rsidP="001D3936">
      <w:pPr>
        <w:pStyle w:val="NormalWeb"/>
        <w:spacing w:before="0" w:beforeAutospacing="0" w:after="0" w:afterAutospacing="0"/>
        <w:rPr>
          <w:color w:val="060606"/>
          <w:sz w:val="19"/>
          <w:szCs w:val="19"/>
        </w:rPr>
      </w:pPr>
    </w:p>
    <w:p w14:paraId="25B77FEE" w14:textId="77777777" w:rsidR="001B180A" w:rsidRDefault="001B180A" w:rsidP="00B24D35">
      <w:pPr>
        <w:pStyle w:val="NormalWeb"/>
        <w:spacing w:before="0" w:beforeAutospacing="0" w:after="0" w:afterAutospacing="0"/>
        <w:jc w:val="right"/>
        <w:outlineLvl w:val="0"/>
        <w:rPr>
          <w:b/>
          <w:bCs/>
          <w:sz w:val="19"/>
          <w:szCs w:val="19"/>
        </w:rPr>
      </w:pPr>
      <w:r>
        <w:rPr>
          <w:b/>
          <w:bCs/>
          <w:sz w:val="19"/>
          <w:szCs w:val="19"/>
        </w:rPr>
        <w:br w:type="page"/>
      </w:r>
      <w:r w:rsidRPr="00F87E1E">
        <w:rPr>
          <w:b/>
          <w:bCs/>
          <w:sz w:val="19"/>
          <w:szCs w:val="19"/>
        </w:rPr>
        <w:lastRenderedPageBreak/>
        <w:t>Ek-4</w:t>
      </w:r>
    </w:p>
    <w:p w14:paraId="0BB3A14F" w14:textId="77777777" w:rsidR="001B180A" w:rsidRPr="00F87E1E" w:rsidRDefault="001B180A" w:rsidP="00253449">
      <w:pPr>
        <w:pStyle w:val="NormalWeb"/>
        <w:spacing w:before="0" w:beforeAutospacing="0" w:after="0" w:afterAutospacing="0"/>
        <w:jc w:val="center"/>
        <w:outlineLvl w:val="0"/>
        <w:rPr>
          <w:b/>
          <w:bCs/>
          <w:sz w:val="19"/>
          <w:szCs w:val="19"/>
        </w:rPr>
      </w:pPr>
    </w:p>
    <w:p w14:paraId="054010FF" w14:textId="77777777" w:rsidR="001B180A" w:rsidRPr="00F87E1E" w:rsidRDefault="001B180A" w:rsidP="00FB11E3">
      <w:pPr>
        <w:jc w:val="center"/>
        <w:outlineLvl w:val="0"/>
        <w:rPr>
          <w:b/>
          <w:sz w:val="19"/>
          <w:szCs w:val="19"/>
          <w:u w:val="single"/>
        </w:rPr>
      </w:pPr>
      <w:r w:rsidRPr="00F87E1E">
        <w:rPr>
          <w:b/>
          <w:sz w:val="19"/>
          <w:szCs w:val="19"/>
        </w:rPr>
        <w:t xml:space="preserve">İŞLETME KAYIT BELGESİ BAŞVURU VE BEYANNAMESİ </w:t>
      </w:r>
    </w:p>
    <w:p w14:paraId="05D8AA15" w14:textId="77777777" w:rsidR="001B180A" w:rsidRPr="00F87E1E" w:rsidRDefault="001B180A" w:rsidP="00FB11E3">
      <w:pPr>
        <w:pStyle w:val="GvdeMetniGirintisi2"/>
        <w:spacing w:after="0" w:line="240" w:lineRule="auto"/>
        <w:rPr>
          <w:sz w:val="19"/>
          <w:szCs w:val="19"/>
        </w:rPr>
      </w:pPr>
    </w:p>
    <w:p w14:paraId="640197E1" w14:textId="77777777" w:rsidR="001B180A" w:rsidRPr="00F87E1E" w:rsidRDefault="001B180A" w:rsidP="00FB11E3">
      <w:pPr>
        <w:pStyle w:val="GvdeMetniGirintisi2"/>
        <w:spacing w:after="0" w:line="240" w:lineRule="auto"/>
        <w:jc w:val="center"/>
        <w:rPr>
          <w:sz w:val="19"/>
          <w:szCs w:val="19"/>
        </w:rPr>
      </w:pPr>
      <w:r w:rsidRPr="00F87E1E">
        <w:rPr>
          <w:sz w:val="19"/>
          <w:szCs w:val="19"/>
        </w:rPr>
        <w:t>…………….........................…….. İL/İLÇE MÜDÜRLÜĞÜNE</w:t>
      </w:r>
    </w:p>
    <w:p w14:paraId="2C2C920B" w14:textId="77777777" w:rsidR="001B180A" w:rsidRPr="00F87E1E" w:rsidRDefault="001B180A" w:rsidP="00FB11E3">
      <w:pPr>
        <w:pStyle w:val="GvdeMetniGirintisi2"/>
        <w:spacing w:after="0" w:line="240" w:lineRule="auto"/>
        <w:ind w:left="0"/>
        <w:rPr>
          <w:color w:val="FFFFFF"/>
          <w:sz w:val="19"/>
          <w:szCs w:val="19"/>
        </w:rPr>
      </w:pPr>
      <w:r w:rsidRPr="00F87E1E">
        <w:rPr>
          <w:color w:val="FFFFFF"/>
          <w:sz w:val="19"/>
          <w:szCs w:val="19"/>
        </w:rPr>
        <w:t xml:space="preserve">verilmiş olup doğabilecek her türlü sorumluluk tarafımıza </w:t>
      </w:r>
    </w:p>
    <w:p w14:paraId="44EB7AC6" w14:textId="77777777" w:rsidR="001B180A" w:rsidRPr="00F87E1E" w:rsidRDefault="001B180A" w:rsidP="00FB11E3">
      <w:pPr>
        <w:pStyle w:val="GvdeMetniGirintisi2"/>
        <w:spacing w:after="0" w:line="240" w:lineRule="auto"/>
        <w:ind w:left="0" w:firstLine="708"/>
        <w:jc w:val="both"/>
        <w:rPr>
          <w:sz w:val="19"/>
          <w:szCs w:val="19"/>
        </w:rPr>
      </w:pPr>
      <w:r w:rsidRPr="00F87E1E">
        <w:rPr>
          <w:sz w:val="19"/>
          <w:szCs w:val="19"/>
        </w:rPr>
        <w:t>Aşağıda beyan edilen işletmeme ait kayıt işlemlerinin yapılması hususunda gereğini arz ederim.</w:t>
      </w:r>
    </w:p>
    <w:p w14:paraId="18D1E269" w14:textId="77777777" w:rsidR="001B180A" w:rsidRPr="00F87E1E" w:rsidRDefault="001B180A" w:rsidP="00FB11E3">
      <w:pPr>
        <w:pStyle w:val="GvdeMetniGirintisi2"/>
        <w:spacing w:after="0" w:line="240" w:lineRule="auto"/>
        <w:rPr>
          <w:sz w:val="19"/>
          <w:szCs w:val="19"/>
        </w:rPr>
      </w:pPr>
    </w:p>
    <w:p w14:paraId="46E79FE0" w14:textId="77777777" w:rsidR="001B180A" w:rsidRPr="00F87E1E" w:rsidRDefault="001B180A" w:rsidP="00FB11E3">
      <w:pPr>
        <w:pStyle w:val="GvdeMetniGirintisi2"/>
        <w:spacing w:after="0" w:line="240" w:lineRule="auto"/>
        <w:ind w:left="3540" w:firstLine="708"/>
        <w:rPr>
          <w:sz w:val="19"/>
          <w:szCs w:val="19"/>
        </w:rPr>
      </w:pPr>
      <w:r w:rsidRPr="00F87E1E">
        <w:rPr>
          <w:sz w:val="19"/>
          <w:szCs w:val="19"/>
        </w:rPr>
        <w:t xml:space="preserve">            ………………………………………..................</w:t>
      </w:r>
    </w:p>
    <w:p w14:paraId="3EED2406" w14:textId="77777777" w:rsidR="001B180A" w:rsidRPr="00F87E1E" w:rsidRDefault="001B180A" w:rsidP="00FB11E3">
      <w:pPr>
        <w:pStyle w:val="GvdeMetniGirintisi2"/>
        <w:spacing w:after="0" w:line="240" w:lineRule="auto"/>
        <w:ind w:left="1416" w:firstLine="708"/>
        <w:jc w:val="center"/>
        <w:outlineLvl w:val="0"/>
        <w:rPr>
          <w:i/>
          <w:sz w:val="19"/>
          <w:szCs w:val="19"/>
        </w:rPr>
      </w:pPr>
      <w:r w:rsidRPr="00F87E1E">
        <w:rPr>
          <w:i/>
          <w:sz w:val="19"/>
          <w:szCs w:val="19"/>
        </w:rPr>
        <w:t xml:space="preserve">                                      İşletme Sahibi</w:t>
      </w:r>
    </w:p>
    <w:p w14:paraId="2A8BD73E" w14:textId="77777777" w:rsidR="001B180A" w:rsidRPr="00F87E1E" w:rsidRDefault="001B180A" w:rsidP="00FB11E3">
      <w:pPr>
        <w:pStyle w:val="GvdeMetniGirintisi2"/>
        <w:spacing w:after="0" w:line="240" w:lineRule="auto"/>
        <w:ind w:left="4248" w:firstLine="708"/>
        <w:outlineLvl w:val="0"/>
        <w:rPr>
          <w:sz w:val="19"/>
          <w:szCs w:val="19"/>
        </w:rPr>
      </w:pPr>
      <w:r w:rsidRPr="00F87E1E">
        <w:rPr>
          <w:i/>
          <w:sz w:val="19"/>
          <w:szCs w:val="19"/>
        </w:rPr>
        <w:t xml:space="preserve">     Adı, Soyadı, İmzası, Kaşe ve Tarih</w:t>
      </w:r>
    </w:p>
    <w:p w14:paraId="51CD2FED" w14:textId="77777777" w:rsidR="001B180A" w:rsidRPr="00F87E1E" w:rsidRDefault="001B180A" w:rsidP="00FB11E3">
      <w:pPr>
        <w:pStyle w:val="GvdeMetniGirintisi2"/>
        <w:spacing w:after="0" w:line="240" w:lineRule="auto"/>
        <w:ind w:left="0"/>
        <w:outlineLvl w:val="0"/>
        <w:rPr>
          <w:i/>
          <w:sz w:val="19"/>
          <w:szCs w:val="19"/>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3314"/>
        <w:gridCol w:w="499"/>
        <w:gridCol w:w="1978"/>
        <w:gridCol w:w="3259"/>
      </w:tblGrid>
      <w:tr w:rsidR="001B180A" w:rsidRPr="00F87E1E" w14:paraId="36EE96A6" w14:textId="77777777">
        <w:trPr>
          <w:trHeight w:val="368"/>
        </w:trPr>
        <w:tc>
          <w:tcPr>
            <w:tcW w:w="2644" w:type="pct"/>
            <w:gridSpan w:val="3"/>
            <w:noWrap/>
            <w:vAlign w:val="center"/>
          </w:tcPr>
          <w:p w14:paraId="47B47F19" w14:textId="77777777" w:rsidR="001B180A" w:rsidRPr="00F87E1E" w:rsidRDefault="001B180A" w:rsidP="00406E4E">
            <w:pPr>
              <w:rPr>
                <w:sz w:val="19"/>
                <w:szCs w:val="19"/>
              </w:rPr>
            </w:pPr>
            <w:r w:rsidRPr="00F87E1E">
              <w:rPr>
                <w:sz w:val="19"/>
                <w:szCs w:val="19"/>
              </w:rPr>
              <w:t xml:space="preserve">İşletmenin Ticaret Unvanı </w:t>
            </w:r>
          </w:p>
        </w:tc>
        <w:tc>
          <w:tcPr>
            <w:tcW w:w="2356" w:type="pct"/>
            <w:noWrap/>
            <w:vAlign w:val="bottom"/>
          </w:tcPr>
          <w:p w14:paraId="727CC06A" w14:textId="77777777" w:rsidR="001B180A" w:rsidRPr="00F87E1E" w:rsidRDefault="001B180A" w:rsidP="00406E4E">
            <w:pPr>
              <w:rPr>
                <w:sz w:val="19"/>
                <w:szCs w:val="19"/>
              </w:rPr>
            </w:pPr>
            <w:r w:rsidRPr="00F87E1E">
              <w:rPr>
                <w:sz w:val="19"/>
                <w:szCs w:val="19"/>
              </w:rPr>
              <w:t> </w:t>
            </w:r>
          </w:p>
        </w:tc>
      </w:tr>
      <w:tr w:rsidR="001B180A" w:rsidRPr="00F87E1E" w14:paraId="4584FC71" w14:textId="77777777">
        <w:trPr>
          <w:trHeight w:val="368"/>
        </w:trPr>
        <w:tc>
          <w:tcPr>
            <w:tcW w:w="2644" w:type="pct"/>
            <w:gridSpan w:val="3"/>
            <w:noWrap/>
            <w:vAlign w:val="center"/>
          </w:tcPr>
          <w:p w14:paraId="7A1626C2" w14:textId="77777777" w:rsidR="001B180A" w:rsidRPr="00F87E1E" w:rsidRDefault="001B180A" w:rsidP="00406E4E">
            <w:pPr>
              <w:rPr>
                <w:sz w:val="19"/>
                <w:szCs w:val="19"/>
              </w:rPr>
            </w:pPr>
            <w:r w:rsidRPr="00F87E1E">
              <w:rPr>
                <w:sz w:val="19"/>
                <w:szCs w:val="19"/>
              </w:rPr>
              <w:t xml:space="preserve">İşletmecinin Adı-Soyadı/Tüzel Kişiliğin Adı </w:t>
            </w:r>
          </w:p>
        </w:tc>
        <w:tc>
          <w:tcPr>
            <w:tcW w:w="2356" w:type="pct"/>
            <w:noWrap/>
            <w:vAlign w:val="bottom"/>
          </w:tcPr>
          <w:p w14:paraId="3ED9D31E" w14:textId="77777777" w:rsidR="001B180A" w:rsidRPr="00F87E1E" w:rsidRDefault="001B180A" w:rsidP="00406E4E">
            <w:pPr>
              <w:rPr>
                <w:sz w:val="19"/>
                <w:szCs w:val="19"/>
              </w:rPr>
            </w:pPr>
            <w:r w:rsidRPr="00F87E1E">
              <w:rPr>
                <w:sz w:val="19"/>
                <w:szCs w:val="19"/>
              </w:rPr>
              <w:t> </w:t>
            </w:r>
          </w:p>
        </w:tc>
      </w:tr>
      <w:tr w:rsidR="001B180A" w:rsidRPr="00F87E1E" w14:paraId="2D3B195F" w14:textId="77777777">
        <w:trPr>
          <w:trHeight w:val="368"/>
        </w:trPr>
        <w:tc>
          <w:tcPr>
            <w:tcW w:w="2644" w:type="pct"/>
            <w:gridSpan w:val="3"/>
            <w:noWrap/>
            <w:vAlign w:val="center"/>
          </w:tcPr>
          <w:p w14:paraId="19D54D06" w14:textId="77777777" w:rsidR="001B180A" w:rsidRPr="00F87E1E" w:rsidRDefault="001B180A" w:rsidP="00406E4E">
            <w:pPr>
              <w:rPr>
                <w:sz w:val="19"/>
                <w:szCs w:val="19"/>
              </w:rPr>
            </w:pPr>
            <w:r w:rsidRPr="00F87E1E">
              <w:rPr>
                <w:sz w:val="19"/>
                <w:szCs w:val="19"/>
              </w:rPr>
              <w:t>İşletmecinin Vergi Numarası</w:t>
            </w:r>
          </w:p>
        </w:tc>
        <w:tc>
          <w:tcPr>
            <w:tcW w:w="2356" w:type="pct"/>
            <w:noWrap/>
            <w:vAlign w:val="bottom"/>
          </w:tcPr>
          <w:p w14:paraId="26F8AE15" w14:textId="77777777" w:rsidR="001B180A" w:rsidRPr="00F87E1E" w:rsidRDefault="001B180A" w:rsidP="00406E4E">
            <w:pPr>
              <w:rPr>
                <w:sz w:val="19"/>
                <w:szCs w:val="19"/>
              </w:rPr>
            </w:pPr>
          </w:p>
        </w:tc>
      </w:tr>
      <w:tr w:rsidR="001B180A" w:rsidRPr="00F87E1E" w14:paraId="57398AE8" w14:textId="77777777">
        <w:trPr>
          <w:trHeight w:val="368"/>
        </w:trPr>
        <w:tc>
          <w:tcPr>
            <w:tcW w:w="2644" w:type="pct"/>
            <w:gridSpan w:val="3"/>
            <w:noWrap/>
            <w:vAlign w:val="center"/>
          </w:tcPr>
          <w:p w14:paraId="4F491EC3" w14:textId="77777777" w:rsidR="001B180A" w:rsidRPr="00F87E1E" w:rsidRDefault="001B180A" w:rsidP="00406E4E">
            <w:pPr>
              <w:rPr>
                <w:sz w:val="19"/>
                <w:szCs w:val="19"/>
              </w:rPr>
            </w:pPr>
            <w:r w:rsidRPr="00F87E1E">
              <w:rPr>
                <w:sz w:val="19"/>
                <w:szCs w:val="19"/>
              </w:rPr>
              <w:t>İşletmenin Faaliyet Konusu</w:t>
            </w:r>
          </w:p>
        </w:tc>
        <w:tc>
          <w:tcPr>
            <w:tcW w:w="2356" w:type="pct"/>
            <w:noWrap/>
            <w:vAlign w:val="bottom"/>
          </w:tcPr>
          <w:p w14:paraId="432E0318" w14:textId="77777777" w:rsidR="001B180A" w:rsidRPr="00F87E1E" w:rsidRDefault="001B180A" w:rsidP="00406E4E">
            <w:pPr>
              <w:rPr>
                <w:sz w:val="19"/>
                <w:szCs w:val="19"/>
              </w:rPr>
            </w:pPr>
            <w:r w:rsidRPr="00F87E1E">
              <w:rPr>
                <w:sz w:val="19"/>
                <w:szCs w:val="19"/>
              </w:rPr>
              <w:t> </w:t>
            </w:r>
          </w:p>
        </w:tc>
      </w:tr>
      <w:tr w:rsidR="001B180A" w:rsidRPr="00F87E1E" w14:paraId="55554A3C" w14:textId="77777777">
        <w:trPr>
          <w:trHeight w:val="368"/>
        </w:trPr>
        <w:tc>
          <w:tcPr>
            <w:tcW w:w="1279" w:type="pct"/>
            <w:vMerge w:val="restart"/>
            <w:noWrap/>
            <w:vAlign w:val="center"/>
          </w:tcPr>
          <w:p w14:paraId="5592C24B" w14:textId="77777777" w:rsidR="001B180A" w:rsidRPr="00F87E1E" w:rsidRDefault="001B180A">
            <w:pPr>
              <w:rPr>
                <w:sz w:val="19"/>
                <w:szCs w:val="19"/>
              </w:rPr>
            </w:pPr>
            <w:r w:rsidRPr="00F87E1E">
              <w:rPr>
                <w:sz w:val="19"/>
                <w:szCs w:val="19"/>
              </w:rPr>
              <w:t>Şirket, Kurum, Kuruluş  Merkez Adresi</w:t>
            </w:r>
          </w:p>
        </w:tc>
        <w:tc>
          <w:tcPr>
            <w:tcW w:w="1364" w:type="pct"/>
            <w:gridSpan w:val="2"/>
            <w:noWrap/>
            <w:vAlign w:val="bottom"/>
          </w:tcPr>
          <w:p w14:paraId="7A34932E" w14:textId="77777777" w:rsidR="001B180A" w:rsidRPr="00F87E1E" w:rsidRDefault="001B180A" w:rsidP="00406E4E">
            <w:pPr>
              <w:rPr>
                <w:sz w:val="19"/>
                <w:szCs w:val="19"/>
              </w:rPr>
            </w:pPr>
            <w:r w:rsidRPr="00F87E1E">
              <w:rPr>
                <w:sz w:val="19"/>
                <w:szCs w:val="19"/>
              </w:rPr>
              <w:t xml:space="preserve">İli/İlçesi </w:t>
            </w:r>
          </w:p>
        </w:tc>
        <w:tc>
          <w:tcPr>
            <w:tcW w:w="2356" w:type="pct"/>
            <w:noWrap/>
            <w:vAlign w:val="bottom"/>
          </w:tcPr>
          <w:p w14:paraId="4DFF470B" w14:textId="77777777" w:rsidR="001B180A" w:rsidRPr="00F87E1E" w:rsidRDefault="001B180A" w:rsidP="00406E4E">
            <w:pPr>
              <w:rPr>
                <w:sz w:val="19"/>
                <w:szCs w:val="19"/>
              </w:rPr>
            </w:pPr>
            <w:r w:rsidRPr="00F87E1E">
              <w:rPr>
                <w:sz w:val="19"/>
                <w:szCs w:val="19"/>
              </w:rPr>
              <w:t> </w:t>
            </w:r>
          </w:p>
        </w:tc>
      </w:tr>
      <w:tr w:rsidR="001B180A" w:rsidRPr="00F87E1E" w14:paraId="3CCBC675" w14:textId="77777777">
        <w:trPr>
          <w:trHeight w:val="368"/>
        </w:trPr>
        <w:tc>
          <w:tcPr>
            <w:tcW w:w="1279" w:type="pct"/>
            <w:vMerge/>
            <w:vAlign w:val="center"/>
          </w:tcPr>
          <w:p w14:paraId="440DC673" w14:textId="77777777" w:rsidR="001B180A" w:rsidRPr="00F87E1E" w:rsidRDefault="001B180A" w:rsidP="00406E4E">
            <w:pPr>
              <w:rPr>
                <w:sz w:val="19"/>
                <w:szCs w:val="19"/>
              </w:rPr>
            </w:pPr>
          </w:p>
        </w:tc>
        <w:tc>
          <w:tcPr>
            <w:tcW w:w="1364" w:type="pct"/>
            <w:gridSpan w:val="2"/>
            <w:noWrap/>
            <w:vAlign w:val="bottom"/>
          </w:tcPr>
          <w:p w14:paraId="5F82FDC5" w14:textId="77777777" w:rsidR="001B180A" w:rsidRPr="00F87E1E" w:rsidRDefault="001B180A" w:rsidP="00406E4E">
            <w:pPr>
              <w:rPr>
                <w:sz w:val="19"/>
                <w:szCs w:val="19"/>
              </w:rPr>
            </w:pPr>
            <w:r w:rsidRPr="00F87E1E">
              <w:rPr>
                <w:sz w:val="19"/>
                <w:szCs w:val="19"/>
              </w:rPr>
              <w:t>Köy/Mahalle</w:t>
            </w:r>
          </w:p>
        </w:tc>
        <w:tc>
          <w:tcPr>
            <w:tcW w:w="2356" w:type="pct"/>
            <w:noWrap/>
            <w:vAlign w:val="bottom"/>
          </w:tcPr>
          <w:p w14:paraId="3F4E6028" w14:textId="77777777" w:rsidR="001B180A" w:rsidRPr="00F87E1E" w:rsidRDefault="001B180A" w:rsidP="00406E4E">
            <w:pPr>
              <w:rPr>
                <w:sz w:val="19"/>
                <w:szCs w:val="19"/>
              </w:rPr>
            </w:pPr>
            <w:r w:rsidRPr="00F87E1E">
              <w:rPr>
                <w:sz w:val="19"/>
                <w:szCs w:val="19"/>
              </w:rPr>
              <w:t> </w:t>
            </w:r>
          </w:p>
        </w:tc>
      </w:tr>
      <w:tr w:rsidR="001B180A" w:rsidRPr="00F87E1E" w14:paraId="3B551680" w14:textId="77777777">
        <w:trPr>
          <w:trHeight w:val="368"/>
        </w:trPr>
        <w:tc>
          <w:tcPr>
            <w:tcW w:w="1279" w:type="pct"/>
            <w:vMerge/>
            <w:vAlign w:val="center"/>
          </w:tcPr>
          <w:p w14:paraId="70894DDE" w14:textId="77777777" w:rsidR="001B180A" w:rsidRPr="00F87E1E" w:rsidRDefault="001B180A" w:rsidP="00406E4E">
            <w:pPr>
              <w:rPr>
                <w:sz w:val="19"/>
                <w:szCs w:val="19"/>
              </w:rPr>
            </w:pPr>
          </w:p>
        </w:tc>
        <w:tc>
          <w:tcPr>
            <w:tcW w:w="1364" w:type="pct"/>
            <w:gridSpan w:val="2"/>
            <w:noWrap/>
            <w:vAlign w:val="bottom"/>
          </w:tcPr>
          <w:p w14:paraId="5E7D35E8" w14:textId="77777777" w:rsidR="001B180A" w:rsidRPr="00F87E1E" w:rsidRDefault="001B180A" w:rsidP="00406E4E">
            <w:pPr>
              <w:rPr>
                <w:sz w:val="19"/>
                <w:szCs w:val="19"/>
              </w:rPr>
            </w:pPr>
            <w:r w:rsidRPr="00F87E1E">
              <w:rPr>
                <w:sz w:val="19"/>
                <w:szCs w:val="19"/>
              </w:rPr>
              <w:t>Cadde/Sokak</w:t>
            </w:r>
          </w:p>
        </w:tc>
        <w:tc>
          <w:tcPr>
            <w:tcW w:w="2356" w:type="pct"/>
            <w:noWrap/>
            <w:vAlign w:val="bottom"/>
          </w:tcPr>
          <w:p w14:paraId="0489F3A8" w14:textId="77777777" w:rsidR="001B180A" w:rsidRPr="00F87E1E" w:rsidRDefault="001B180A" w:rsidP="00406E4E">
            <w:pPr>
              <w:rPr>
                <w:sz w:val="19"/>
                <w:szCs w:val="19"/>
              </w:rPr>
            </w:pPr>
            <w:r w:rsidRPr="00F87E1E">
              <w:rPr>
                <w:sz w:val="19"/>
                <w:szCs w:val="19"/>
              </w:rPr>
              <w:t> </w:t>
            </w:r>
          </w:p>
        </w:tc>
      </w:tr>
      <w:tr w:rsidR="001B180A" w:rsidRPr="00F87E1E" w14:paraId="545FE511" w14:textId="77777777">
        <w:trPr>
          <w:trHeight w:val="368"/>
        </w:trPr>
        <w:tc>
          <w:tcPr>
            <w:tcW w:w="1279" w:type="pct"/>
            <w:vMerge/>
            <w:vAlign w:val="center"/>
          </w:tcPr>
          <w:p w14:paraId="4A4CF541" w14:textId="77777777" w:rsidR="001B180A" w:rsidRPr="00F87E1E" w:rsidRDefault="001B180A" w:rsidP="00406E4E">
            <w:pPr>
              <w:rPr>
                <w:sz w:val="19"/>
                <w:szCs w:val="19"/>
              </w:rPr>
            </w:pPr>
          </w:p>
        </w:tc>
        <w:tc>
          <w:tcPr>
            <w:tcW w:w="1364" w:type="pct"/>
            <w:gridSpan w:val="2"/>
            <w:noWrap/>
            <w:vAlign w:val="bottom"/>
          </w:tcPr>
          <w:p w14:paraId="0569A6C4" w14:textId="77777777" w:rsidR="001B180A" w:rsidRPr="00F87E1E" w:rsidRDefault="001B180A" w:rsidP="00406E4E">
            <w:pPr>
              <w:rPr>
                <w:sz w:val="19"/>
                <w:szCs w:val="19"/>
              </w:rPr>
            </w:pPr>
            <w:r w:rsidRPr="00F87E1E">
              <w:rPr>
                <w:sz w:val="19"/>
                <w:szCs w:val="19"/>
              </w:rPr>
              <w:t>Bina No/Semt</w:t>
            </w:r>
          </w:p>
        </w:tc>
        <w:tc>
          <w:tcPr>
            <w:tcW w:w="2356" w:type="pct"/>
            <w:noWrap/>
            <w:vAlign w:val="bottom"/>
          </w:tcPr>
          <w:p w14:paraId="412F731D" w14:textId="77777777" w:rsidR="001B180A" w:rsidRPr="00F87E1E" w:rsidRDefault="001B180A" w:rsidP="00406E4E">
            <w:pPr>
              <w:rPr>
                <w:sz w:val="19"/>
                <w:szCs w:val="19"/>
              </w:rPr>
            </w:pPr>
            <w:r w:rsidRPr="00F87E1E">
              <w:rPr>
                <w:sz w:val="19"/>
                <w:szCs w:val="19"/>
              </w:rPr>
              <w:t> </w:t>
            </w:r>
          </w:p>
        </w:tc>
      </w:tr>
      <w:tr w:rsidR="001B180A" w:rsidRPr="00F87E1E" w14:paraId="77C648D0" w14:textId="77777777">
        <w:trPr>
          <w:trHeight w:val="368"/>
        </w:trPr>
        <w:tc>
          <w:tcPr>
            <w:tcW w:w="1279" w:type="pct"/>
            <w:vMerge/>
            <w:vAlign w:val="center"/>
          </w:tcPr>
          <w:p w14:paraId="7DE3AC97" w14:textId="77777777" w:rsidR="001B180A" w:rsidRPr="00F87E1E" w:rsidRDefault="001B180A" w:rsidP="00406E4E">
            <w:pPr>
              <w:rPr>
                <w:sz w:val="19"/>
                <w:szCs w:val="19"/>
              </w:rPr>
            </w:pPr>
          </w:p>
        </w:tc>
        <w:tc>
          <w:tcPr>
            <w:tcW w:w="1364" w:type="pct"/>
            <w:gridSpan w:val="2"/>
            <w:noWrap/>
            <w:vAlign w:val="bottom"/>
          </w:tcPr>
          <w:p w14:paraId="226120E2" w14:textId="77777777" w:rsidR="001B180A" w:rsidRPr="00F87E1E" w:rsidRDefault="001B180A" w:rsidP="00406E4E">
            <w:pPr>
              <w:rPr>
                <w:sz w:val="19"/>
                <w:szCs w:val="19"/>
              </w:rPr>
            </w:pPr>
            <w:r w:rsidRPr="00F87E1E">
              <w:rPr>
                <w:sz w:val="19"/>
                <w:szCs w:val="19"/>
              </w:rPr>
              <w:t>Gemi ise bağlı olduğu liman</w:t>
            </w:r>
          </w:p>
        </w:tc>
        <w:tc>
          <w:tcPr>
            <w:tcW w:w="2356" w:type="pct"/>
            <w:noWrap/>
            <w:vAlign w:val="bottom"/>
          </w:tcPr>
          <w:p w14:paraId="033733AE" w14:textId="77777777" w:rsidR="001B180A" w:rsidRPr="00F87E1E" w:rsidRDefault="001B180A" w:rsidP="00406E4E">
            <w:pPr>
              <w:rPr>
                <w:sz w:val="19"/>
                <w:szCs w:val="19"/>
              </w:rPr>
            </w:pPr>
          </w:p>
        </w:tc>
      </w:tr>
      <w:tr w:rsidR="001B180A" w:rsidRPr="00F87E1E" w14:paraId="5015D8D5" w14:textId="77777777">
        <w:trPr>
          <w:trHeight w:val="368"/>
        </w:trPr>
        <w:tc>
          <w:tcPr>
            <w:tcW w:w="1279" w:type="pct"/>
            <w:vMerge w:val="restart"/>
            <w:vAlign w:val="center"/>
          </w:tcPr>
          <w:p w14:paraId="0CE45305" w14:textId="77777777" w:rsidR="001B180A" w:rsidRPr="00F87E1E" w:rsidRDefault="001B180A" w:rsidP="00406E4E">
            <w:pPr>
              <w:rPr>
                <w:sz w:val="19"/>
                <w:szCs w:val="19"/>
              </w:rPr>
            </w:pPr>
            <w:r w:rsidRPr="00F87E1E">
              <w:rPr>
                <w:sz w:val="19"/>
                <w:szCs w:val="19"/>
              </w:rPr>
              <w:t>İşletmenin Adresi</w:t>
            </w:r>
          </w:p>
        </w:tc>
        <w:tc>
          <w:tcPr>
            <w:tcW w:w="1364" w:type="pct"/>
            <w:gridSpan w:val="2"/>
            <w:noWrap/>
            <w:vAlign w:val="bottom"/>
          </w:tcPr>
          <w:p w14:paraId="2E51B02C" w14:textId="77777777" w:rsidR="001B180A" w:rsidRPr="00F87E1E" w:rsidRDefault="001B180A" w:rsidP="00406E4E">
            <w:pPr>
              <w:rPr>
                <w:sz w:val="19"/>
                <w:szCs w:val="19"/>
              </w:rPr>
            </w:pPr>
            <w:r w:rsidRPr="00F87E1E">
              <w:rPr>
                <w:sz w:val="19"/>
                <w:szCs w:val="19"/>
              </w:rPr>
              <w:t>İli/İlçesi</w:t>
            </w:r>
          </w:p>
        </w:tc>
        <w:tc>
          <w:tcPr>
            <w:tcW w:w="2356" w:type="pct"/>
            <w:noWrap/>
            <w:vAlign w:val="bottom"/>
          </w:tcPr>
          <w:p w14:paraId="0EE05B28" w14:textId="77777777" w:rsidR="001B180A" w:rsidRPr="00F87E1E" w:rsidRDefault="001B180A" w:rsidP="00406E4E">
            <w:pPr>
              <w:rPr>
                <w:sz w:val="19"/>
                <w:szCs w:val="19"/>
              </w:rPr>
            </w:pPr>
          </w:p>
        </w:tc>
      </w:tr>
      <w:tr w:rsidR="001B180A" w:rsidRPr="00F87E1E" w14:paraId="4FCD168B" w14:textId="77777777">
        <w:trPr>
          <w:trHeight w:val="368"/>
        </w:trPr>
        <w:tc>
          <w:tcPr>
            <w:tcW w:w="1279" w:type="pct"/>
            <w:vMerge/>
            <w:vAlign w:val="center"/>
          </w:tcPr>
          <w:p w14:paraId="712C5245" w14:textId="77777777" w:rsidR="001B180A" w:rsidRPr="00F87E1E" w:rsidRDefault="001B180A" w:rsidP="00406E4E">
            <w:pPr>
              <w:rPr>
                <w:sz w:val="19"/>
                <w:szCs w:val="19"/>
              </w:rPr>
            </w:pPr>
          </w:p>
        </w:tc>
        <w:tc>
          <w:tcPr>
            <w:tcW w:w="1364" w:type="pct"/>
            <w:gridSpan w:val="2"/>
            <w:noWrap/>
            <w:vAlign w:val="bottom"/>
          </w:tcPr>
          <w:p w14:paraId="4C5D1AAD" w14:textId="77777777" w:rsidR="001B180A" w:rsidRPr="00F87E1E" w:rsidRDefault="001B180A" w:rsidP="00406E4E">
            <w:pPr>
              <w:rPr>
                <w:sz w:val="19"/>
                <w:szCs w:val="19"/>
              </w:rPr>
            </w:pPr>
            <w:r w:rsidRPr="00F87E1E">
              <w:rPr>
                <w:sz w:val="19"/>
                <w:szCs w:val="19"/>
              </w:rPr>
              <w:t>Köy/Mahalle</w:t>
            </w:r>
          </w:p>
        </w:tc>
        <w:tc>
          <w:tcPr>
            <w:tcW w:w="2356" w:type="pct"/>
            <w:noWrap/>
            <w:vAlign w:val="bottom"/>
          </w:tcPr>
          <w:p w14:paraId="2AD53132" w14:textId="77777777" w:rsidR="001B180A" w:rsidRPr="00F87E1E" w:rsidRDefault="001B180A" w:rsidP="00406E4E">
            <w:pPr>
              <w:rPr>
                <w:sz w:val="19"/>
                <w:szCs w:val="19"/>
              </w:rPr>
            </w:pPr>
          </w:p>
        </w:tc>
      </w:tr>
      <w:tr w:rsidR="001B180A" w:rsidRPr="00F87E1E" w14:paraId="0A108D60" w14:textId="77777777">
        <w:trPr>
          <w:trHeight w:val="368"/>
        </w:trPr>
        <w:tc>
          <w:tcPr>
            <w:tcW w:w="1279" w:type="pct"/>
            <w:vMerge/>
            <w:vAlign w:val="center"/>
          </w:tcPr>
          <w:p w14:paraId="09E6A200" w14:textId="77777777" w:rsidR="001B180A" w:rsidRPr="00F87E1E" w:rsidRDefault="001B180A" w:rsidP="00406E4E">
            <w:pPr>
              <w:rPr>
                <w:sz w:val="19"/>
                <w:szCs w:val="19"/>
              </w:rPr>
            </w:pPr>
          </w:p>
        </w:tc>
        <w:tc>
          <w:tcPr>
            <w:tcW w:w="1364" w:type="pct"/>
            <w:gridSpan w:val="2"/>
            <w:noWrap/>
            <w:vAlign w:val="bottom"/>
          </w:tcPr>
          <w:p w14:paraId="6FE182C2" w14:textId="77777777" w:rsidR="001B180A" w:rsidRPr="00F87E1E" w:rsidRDefault="001B180A" w:rsidP="00406E4E">
            <w:pPr>
              <w:rPr>
                <w:sz w:val="19"/>
                <w:szCs w:val="19"/>
              </w:rPr>
            </w:pPr>
            <w:r w:rsidRPr="00F87E1E">
              <w:rPr>
                <w:sz w:val="19"/>
                <w:szCs w:val="19"/>
              </w:rPr>
              <w:t>Cadde/Sokak</w:t>
            </w:r>
          </w:p>
        </w:tc>
        <w:tc>
          <w:tcPr>
            <w:tcW w:w="2356" w:type="pct"/>
            <w:noWrap/>
            <w:vAlign w:val="bottom"/>
          </w:tcPr>
          <w:p w14:paraId="3962457D" w14:textId="77777777" w:rsidR="001B180A" w:rsidRPr="00F87E1E" w:rsidRDefault="001B180A" w:rsidP="00406E4E">
            <w:pPr>
              <w:rPr>
                <w:sz w:val="19"/>
                <w:szCs w:val="19"/>
              </w:rPr>
            </w:pPr>
          </w:p>
        </w:tc>
      </w:tr>
      <w:tr w:rsidR="001B180A" w:rsidRPr="00F87E1E" w14:paraId="5A387A71" w14:textId="77777777">
        <w:trPr>
          <w:trHeight w:val="368"/>
        </w:trPr>
        <w:tc>
          <w:tcPr>
            <w:tcW w:w="1279" w:type="pct"/>
            <w:vMerge/>
            <w:vAlign w:val="center"/>
          </w:tcPr>
          <w:p w14:paraId="380C61DC" w14:textId="77777777" w:rsidR="001B180A" w:rsidRPr="00F87E1E" w:rsidRDefault="001B180A" w:rsidP="00406E4E">
            <w:pPr>
              <w:rPr>
                <w:sz w:val="19"/>
                <w:szCs w:val="19"/>
              </w:rPr>
            </w:pPr>
          </w:p>
        </w:tc>
        <w:tc>
          <w:tcPr>
            <w:tcW w:w="1364" w:type="pct"/>
            <w:gridSpan w:val="2"/>
            <w:noWrap/>
            <w:vAlign w:val="bottom"/>
          </w:tcPr>
          <w:p w14:paraId="4E13016C" w14:textId="77777777" w:rsidR="001B180A" w:rsidRPr="00F87E1E" w:rsidRDefault="001B180A" w:rsidP="00406E4E">
            <w:pPr>
              <w:rPr>
                <w:sz w:val="19"/>
                <w:szCs w:val="19"/>
              </w:rPr>
            </w:pPr>
            <w:r w:rsidRPr="00F87E1E">
              <w:rPr>
                <w:sz w:val="19"/>
                <w:szCs w:val="19"/>
              </w:rPr>
              <w:t>Bina No/Semt</w:t>
            </w:r>
          </w:p>
        </w:tc>
        <w:tc>
          <w:tcPr>
            <w:tcW w:w="2356" w:type="pct"/>
            <w:noWrap/>
            <w:vAlign w:val="bottom"/>
          </w:tcPr>
          <w:p w14:paraId="4A2A7788" w14:textId="77777777" w:rsidR="001B180A" w:rsidRPr="00F87E1E" w:rsidRDefault="001B180A" w:rsidP="00406E4E">
            <w:pPr>
              <w:rPr>
                <w:sz w:val="19"/>
                <w:szCs w:val="19"/>
              </w:rPr>
            </w:pPr>
          </w:p>
        </w:tc>
      </w:tr>
      <w:tr w:rsidR="001B180A" w:rsidRPr="00F87E1E" w14:paraId="428F4DCC" w14:textId="77777777">
        <w:trPr>
          <w:trHeight w:val="368"/>
        </w:trPr>
        <w:tc>
          <w:tcPr>
            <w:tcW w:w="1279" w:type="pct"/>
            <w:vMerge/>
            <w:vAlign w:val="center"/>
          </w:tcPr>
          <w:p w14:paraId="43BE1951" w14:textId="77777777" w:rsidR="001B180A" w:rsidRPr="00F87E1E" w:rsidRDefault="001B180A" w:rsidP="00406E4E">
            <w:pPr>
              <w:rPr>
                <w:sz w:val="19"/>
                <w:szCs w:val="19"/>
              </w:rPr>
            </w:pPr>
          </w:p>
        </w:tc>
        <w:tc>
          <w:tcPr>
            <w:tcW w:w="1364" w:type="pct"/>
            <w:gridSpan w:val="2"/>
            <w:noWrap/>
            <w:vAlign w:val="bottom"/>
          </w:tcPr>
          <w:p w14:paraId="6EDE1137" w14:textId="77777777" w:rsidR="001B180A" w:rsidRPr="00F87E1E" w:rsidRDefault="001B180A" w:rsidP="00406E4E">
            <w:pPr>
              <w:rPr>
                <w:sz w:val="19"/>
                <w:szCs w:val="19"/>
              </w:rPr>
            </w:pPr>
            <w:r w:rsidRPr="00F87E1E">
              <w:rPr>
                <w:sz w:val="19"/>
                <w:szCs w:val="19"/>
              </w:rPr>
              <w:t>Gemi ise bağlı olduğu liman</w:t>
            </w:r>
          </w:p>
        </w:tc>
        <w:tc>
          <w:tcPr>
            <w:tcW w:w="2356" w:type="pct"/>
            <w:noWrap/>
            <w:vAlign w:val="bottom"/>
          </w:tcPr>
          <w:p w14:paraId="58474E2F" w14:textId="77777777" w:rsidR="001B180A" w:rsidRPr="00F87E1E" w:rsidRDefault="001B180A" w:rsidP="00406E4E">
            <w:pPr>
              <w:rPr>
                <w:sz w:val="19"/>
                <w:szCs w:val="19"/>
              </w:rPr>
            </w:pPr>
          </w:p>
        </w:tc>
      </w:tr>
      <w:tr w:rsidR="001B180A" w:rsidRPr="00F87E1E" w14:paraId="4EFD2544" w14:textId="77777777">
        <w:trPr>
          <w:trHeight w:val="368"/>
        </w:trPr>
        <w:tc>
          <w:tcPr>
            <w:tcW w:w="2644" w:type="pct"/>
            <w:gridSpan w:val="3"/>
            <w:noWrap/>
            <w:vAlign w:val="center"/>
          </w:tcPr>
          <w:p w14:paraId="0EA85418" w14:textId="77777777" w:rsidR="001B180A" w:rsidRPr="00F87E1E" w:rsidRDefault="001B180A" w:rsidP="00406E4E">
            <w:pPr>
              <w:rPr>
                <w:sz w:val="19"/>
                <w:szCs w:val="19"/>
              </w:rPr>
            </w:pPr>
            <w:r w:rsidRPr="00F87E1E">
              <w:rPr>
                <w:sz w:val="19"/>
                <w:szCs w:val="19"/>
              </w:rPr>
              <w:t>Telefon ve Faks Numarası  E-posta Adresi</w:t>
            </w:r>
          </w:p>
        </w:tc>
        <w:tc>
          <w:tcPr>
            <w:tcW w:w="2356" w:type="pct"/>
            <w:noWrap/>
            <w:vAlign w:val="bottom"/>
          </w:tcPr>
          <w:p w14:paraId="6AAECD0C" w14:textId="77777777" w:rsidR="001B180A" w:rsidRPr="00F87E1E" w:rsidRDefault="001B180A" w:rsidP="00406E4E">
            <w:pPr>
              <w:rPr>
                <w:sz w:val="19"/>
                <w:szCs w:val="19"/>
              </w:rPr>
            </w:pPr>
            <w:r w:rsidRPr="00F87E1E">
              <w:rPr>
                <w:sz w:val="19"/>
                <w:szCs w:val="19"/>
              </w:rPr>
              <w:t> </w:t>
            </w:r>
          </w:p>
        </w:tc>
      </w:tr>
      <w:tr w:rsidR="001B180A" w:rsidRPr="00F87E1E" w14:paraId="70A076A3" w14:textId="77777777">
        <w:trPr>
          <w:trHeight w:val="368"/>
        </w:trPr>
        <w:tc>
          <w:tcPr>
            <w:tcW w:w="1472" w:type="pct"/>
            <w:gridSpan w:val="2"/>
            <w:vMerge w:val="restart"/>
            <w:vAlign w:val="center"/>
          </w:tcPr>
          <w:p w14:paraId="608B8EB9" w14:textId="77777777" w:rsidR="001B180A" w:rsidRPr="00F87E1E" w:rsidRDefault="001B180A" w:rsidP="00406E4E">
            <w:pPr>
              <w:rPr>
                <w:sz w:val="19"/>
                <w:szCs w:val="19"/>
              </w:rPr>
            </w:pPr>
            <w:r w:rsidRPr="00F87E1E">
              <w:rPr>
                <w:sz w:val="19"/>
                <w:szCs w:val="19"/>
              </w:rPr>
              <w:t xml:space="preserve">İşyeri Açma ve </w:t>
            </w:r>
          </w:p>
          <w:p w14:paraId="64EF340F" w14:textId="77777777" w:rsidR="001B180A" w:rsidRPr="00F87E1E" w:rsidRDefault="001B180A" w:rsidP="00406E4E">
            <w:pPr>
              <w:rPr>
                <w:sz w:val="19"/>
                <w:szCs w:val="19"/>
              </w:rPr>
            </w:pPr>
            <w:r w:rsidRPr="00F87E1E">
              <w:rPr>
                <w:sz w:val="19"/>
                <w:szCs w:val="19"/>
              </w:rPr>
              <w:t>Çalışma Ruhsatı veya deneme izni belgesi</w:t>
            </w:r>
          </w:p>
        </w:tc>
        <w:tc>
          <w:tcPr>
            <w:tcW w:w="1172" w:type="pct"/>
            <w:noWrap/>
            <w:vAlign w:val="center"/>
          </w:tcPr>
          <w:p w14:paraId="47AD1005" w14:textId="77777777" w:rsidR="001B180A" w:rsidRPr="00F87E1E" w:rsidRDefault="001B180A" w:rsidP="00406E4E">
            <w:pPr>
              <w:rPr>
                <w:sz w:val="19"/>
                <w:szCs w:val="19"/>
              </w:rPr>
            </w:pPr>
            <w:r w:rsidRPr="00F87E1E">
              <w:rPr>
                <w:sz w:val="19"/>
                <w:szCs w:val="19"/>
              </w:rPr>
              <w:t>Veren Kurum</w:t>
            </w:r>
          </w:p>
        </w:tc>
        <w:tc>
          <w:tcPr>
            <w:tcW w:w="2356" w:type="pct"/>
            <w:noWrap/>
            <w:vAlign w:val="bottom"/>
          </w:tcPr>
          <w:p w14:paraId="554C7139" w14:textId="77777777" w:rsidR="001B180A" w:rsidRPr="00F87E1E" w:rsidRDefault="001B180A" w:rsidP="00406E4E">
            <w:pPr>
              <w:rPr>
                <w:sz w:val="19"/>
                <w:szCs w:val="19"/>
              </w:rPr>
            </w:pPr>
          </w:p>
        </w:tc>
      </w:tr>
      <w:tr w:rsidR="001B180A" w:rsidRPr="00F87E1E" w14:paraId="57C65F04" w14:textId="77777777">
        <w:trPr>
          <w:trHeight w:val="368"/>
        </w:trPr>
        <w:tc>
          <w:tcPr>
            <w:tcW w:w="1472" w:type="pct"/>
            <w:gridSpan w:val="2"/>
            <w:vMerge/>
            <w:vAlign w:val="center"/>
          </w:tcPr>
          <w:p w14:paraId="56F450BC" w14:textId="77777777" w:rsidR="001B180A" w:rsidRPr="00F87E1E" w:rsidRDefault="001B180A" w:rsidP="00406E4E">
            <w:pPr>
              <w:rPr>
                <w:sz w:val="19"/>
                <w:szCs w:val="19"/>
              </w:rPr>
            </w:pPr>
          </w:p>
        </w:tc>
        <w:tc>
          <w:tcPr>
            <w:tcW w:w="1172" w:type="pct"/>
            <w:noWrap/>
            <w:vAlign w:val="center"/>
          </w:tcPr>
          <w:p w14:paraId="75CA3082" w14:textId="77777777" w:rsidR="001B180A" w:rsidRPr="00F87E1E" w:rsidRDefault="001B180A" w:rsidP="00406E4E">
            <w:pPr>
              <w:rPr>
                <w:sz w:val="19"/>
                <w:szCs w:val="19"/>
              </w:rPr>
            </w:pPr>
            <w:r w:rsidRPr="00F87E1E">
              <w:rPr>
                <w:sz w:val="19"/>
                <w:szCs w:val="19"/>
              </w:rPr>
              <w:t xml:space="preserve">Tarih </w:t>
            </w:r>
          </w:p>
        </w:tc>
        <w:tc>
          <w:tcPr>
            <w:tcW w:w="2356" w:type="pct"/>
            <w:noWrap/>
            <w:vAlign w:val="bottom"/>
          </w:tcPr>
          <w:p w14:paraId="68B3E0DD" w14:textId="77777777" w:rsidR="001B180A" w:rsidRPr="00F87E1E" w:rsidRDefault="001B180A" w:rsidP="00406E4E">
            <w:pPr>
              <w:rPr>
                <w:sz w:val="19"/>
                <w:szCs w:val="19"/>
              </w:rPr>
            </w:pPr>
            <w:r w:rsidRPr="00F87E1E">
              <w:rPr>
                <w:sz w:val="19"/>
                <w:szCs w:val="19"/>
              </w:rPr>
              <w:t> </w:t>
            </w:r>
          </w:p>
        </w:tc>
      </w:tr>
      <w:tr w:rsidR="001B180A" w:rsidRPr="00F87E1E" w14:paraId="0C8766A5" w14:textId="77777777">
        <w:trPr>
          <w:trHeight w:val="368"/>
        </w:trPr>
        <w:tc>
          <w:tcPr>
            <w:tcW w:w="1472" w:type="pct"/>
            <w:gridSpan w:val="2"/>
            <w:vMerge/>
            <w:vAlign w:val="center"/>
          </w:tcPr>
          <w:p w14:paraId="70380965" w14:textId="77777777" w:rsidR="001B180A" w:rsidRPr="00F87E1E" w:rsidRDefault="001B180A" w:rsidP="00406E4E">
            <w:pPr>
              <w:rPr>
                <w:sz w:val="19"/>
                <w:szCs w:val="19"/>
              </w:rPr>
            </w:pPr>
          </w:p>
        </w:tc>
        <w:tc>
          <w:tcPr>
            <w:tcW w:w="1172" w:type="pct"/>
            <w:noWrap/>
            <w:vAlign w:val="center"/>
          </w:tcPr>
          <w:p w14:paraId="30CD6BF1" w14:textId="77777777" w:rsidR="001B180A" w:rsidRPr="00F87E1E" w:rsidRDefault="001B180A" w:rsidP="00406E4E">
            <w:pPr>
              <w:rPr>
                <w:sz w:val="19"/>
                <w:szCs w:val="19"/>
              </w:rPr>
            </w:pPr>
            <w:r w:rsidRPr="00F87E1E">
              <w:rPr>
                <w:sz w:val="19"/>
                <w:szCs w:val="19"/>
              </w:rPr>
              <w:t>Numarası</w:t>
            </w:r>
          </w:p>
        </w:tc>
        <w:tc>
          <w:tcPr>
            <w:tcW w:w="2356" w:type="pct"/>
            <w:noWrap/>
            <w:vAlign w:val="bottom"/>
          </w:tcPr>
          <w:p w14:paraId="53B2C6F4" w14:textId="77777777" w:rsidR="001B180A" w:rsidRPr="00F87E1E" w:rsidRDefault="001B180A" w:rsidP="00406E4E">
            <w:pPr>
              <w:rPr>
                <w:sz w:val="19"/>
                <w:szCs w:val="19"/>
              </w:rPr>
            </w:pPr>
            <w:r w:rsidRPr="00F87E1E">
              <w:rPr>
                <w:sz w:val="19"/>
                <w:szCs w:val="19"/>
              </w:rPr>
              <w:t> </w:t>
            </w:r>
          </w:p>
        </w:tc>
      </w:tr>
      <w:tr w:rsidR="001B180A" w:rsidRPr="00F87E1E" w14:paraId="2570C337" w14:textId="77777777">
        <w:trPr>
          <w:trHeight w:val="368"/>
        </w:trPr>
        <w:tc>
          <w:tcPr>
            <w:tcW w:w="1472" w:type="pct"/>
            <w:gridSpan w:val="2"/>
            <w:vMerge w:val="restart"/>
            <w:noWrap/>
            <w:vAlign w:val="center"/>
          </w:tcPr>
          <w:p w14:paraId="41797FEA" w14:textId="77777777" w:rsidR="001B180A" w:rsidRPr="00F87E1E" w:rsidRDefault="001B180A" w:rsidP="00406E4E">
            <w:pPr>
              <w:rPr>
                <w:sz w:val="19"/>
                <w:szCs w:val="19"/>
              </w:rPr>
            </w:pPr>
            <w:r w:rsidRPr="00F87E1E">
              <w:rPr>
                <w:sz w:val="19"/>
                <w:szCs w:val="19"/>
              </w:rPr>
              <w:t xml:space="preserve">(*)Kapasite Raporu (   ) (*)Ekspertiz Raporu(   )  </w:t>
            </w:r>
          </w:p>
          <w:p w14:paraId="6D2D01C8" w14:textId="77777777" w:rsidR="001B180A" w:rsidRPr="00F87E1E" w:rsidRDefault="001B180A" w:rsidP="00406E4E">
            <w:pPr>
              <w:rPr>
                <w:sz w:val="19"/>
                <w:szCs w:val="19"/>
              </w:rPr>
            </w:pPr>
            <w:r w:rsidRPr="00F87E1E">
              <w:rPr>
                <w:sz w:val="19"/>
                <w:szCs w:val="19"/>
              </w:rPr>
              <w:t>(*)Kurum Beyanı    (   )</w:t>
            </w:r>
          </w:p>
          <w:p w14:paraId="72AA4453" w14:textId="77777777" w:rsidR="001B180A" w:rsidRPr="00F87E1E" w:rsidRDefault="001B180A" w:rsidP="00406E4E">
            <w:pPr>
              <w:rPr>
                <w:sz w:val="19"/>
                <w:szCs w:val="19"/>
              </w:rPr>
            </w:pPr>
          </w:p>
        </w:tc>
        <w:tc>
          <w:tcPr>
            <w:tcW w:w="1172" w:type="pct"/>
            <w:noWrap/>
            <w:vAlign w:val="bottom"/>
          </w:tcPr>
          <w:p w14:paraId="090C08EF" w14:textId="77777777" w:rsidR="001B180A" w:rsidRPr="00F87E1E" w:rsidRDefault="001B180A" w:rsidP="00406E4E">
            <w:pPr>
              <w:rPr>
                <w:sz w:val="19"/>
                <w:szCs w:val="19"/>
              </w:rPr>
            </w:pPr>
            <w:r w:rsidRPr="00F87E1E">
              <w:rPr>
                <w:sz w:val="19"/>
                <w:szCs w:val="19"/>
              </w:rPr>
              <w:t xml:space="preserve">Beygir Gücü </w:t>
            </w:r>
          </w:p>
        </w:tc>
        <w:tc>
          <w:tcPr>
            <w:tcW w:w="2356" w:type="pct"/>
            <w:noWrap/>
            <w:vAlign w:val="bottom"/>
          </w:tcPr>
          <w:p w14:paraId="2DBF7824" w14:textId="77777777" w:rsidR="001B180A" w:rsidRPr="00F87E1E" w:rsidRDefault="001B180A" w:rsidP="00406E4E">
            <w:pPr>
              <w:rPr>
                <w:sz w:val="19"/>
                <w:szCs w:val="19"/>
              </w:rPr>
            </w:pPr>
            <w:r w:rsidRPr="00F87E1E">
              <w:rPr>
                <w:sz w:val="19"/>
                <w:szCs w:val="19"/>
              </w:rPr>
              <w:t> </w:t>
            </w:r>
          </w:p>
        </w:tc>
      </w:tr>
      <w:tr w:rsidR="001B180A" w:rsidRPr="00F87E1E" w14:paraId="2394CF40" w14:textId="77777777">
        <w:trPr>
          <w:trHeight w:val="368"/>
        </w:trPr>
        <w:tc>
          <w:tcPr>
            <w:tcW w:w="1472" w:type="pct"/>
            <w:gridSpan w:val="2"/>
            <w:vMerge/>
            <w:vAlign w:val="center"/>
          </w:tcPr>
          <w:p w14:paraId="71FDC90E" w14:textId="77777777" w:rsidR="001B180A" w:rsidRPr="00F87E1E" w:rsidRDefault="001B180A" w:rsidP="00406E4E">
            <w:pPr>
              <w:rPr>
                <w:sz w:val="19"/>
                <w:szCs w:val="19"/>
              </w:rPr>
            </w:pPr>
          </w:p>
        </w:tc>
        <w:tc>
          <w:tcPr>
            <w:tcW w:w="1172" w:type="pct"/>
            <w:noWrap/>
            <w:vAlign w:val="bottom"/>
          </w:tcPr>
          <w:p w14:paraId="30170124" w14:textId="77777777" w:rsidR="001B180A" w:rsidRPr="00F87E1E" w:rsidRDefault="001B180A" w:rsidP="00406E4E">
            <w:pPr>
              <w:rPr>
                <w:sz w:val="19"/>
                <w:szCs w:val="19"/>
              </w:rPr>
            </w:pPr>
            <w:r w:rsidRPr="00F87E1E">
              <w:rPr>
                <w:sz w:val="19"/>
                <w:szCs w:val="19"/>
              </w:rPr>
              <w:t>Toplam Personel Sayısı</w:t>
            </w:r>
          </w:p>
        </w:tc>
        <w:tc>
          <w:tcPr>
            <w:tcW w:w="2356" w:type="pct"/>
            <w:noWrap/>
            <w:vAlign w:val="bottom"/>
          </w:tcPr>
          <w:p w14:paraId="7D93A102" w14:textId="77777777" w:rsidR="001B180A" w:rsidRPr="00F87E1E" w:rsidRDefault="001B180A" w:rsidP="00406E4E">
            <w:pPr>
              <w:rPr>
                <w:sz w:val="19"/>
                <w:szCs w:val="19"/>
              </w:rPr>
            </w:pPr>
            <w:r w:rsidRPr="00F87E1E">
              <w:rPr>
                <w:sz w:val="19"/>
                <w:szCs w:val="19"/>
              </w:rPr>
              <w:t> </w:t>
            </w:r>
          </w:p>
        </w:tc>
      </w:tr>
      <w:tr w:rsidR="001B180A" w:rsidRPr="00F87E1E" w14:paraId="6C00479B" w14:textId="77777777">
        <w:trPr>
          <w:trHeight w:val="368"/>
        </w:trPr>
        <w:tc>
          <w:tcPr>
            <w:tcW w:w="1472" w:type="pct"/>
            <w:gridSpan w:val="2"/>
            <w:vMerge/>
            <w:vAlign w:val="center"/>
          </w:tcPr>
          <w:p w14:paraId="1EDF981A" w14:textId="77777777" w:rsidR="001B180A" w:rsidRPr="00F87E1E" w:rsidRDefault="001B180A" w:rsidP="00406E4E">
            <w:pPr>
              <w:rPr>
                <w:sz w:val="19"/>
                <w:szCs w:val="19"/>
              </w:rPr>
            </w:pPr>
          </w:p>
        </w:tc>
        <w:tc>
          <w:tcPr>
            <w:tcW w:w="1172" w:type="pct"/>
            <w:noWrap/>
            <w:vAlign w:val="bottom"/>
          </w:tcPr>
          <w:p w14:paraId="02DAECB9" w14:textId="77777777" w:rsidR="001B180A" w:rsidRPr="00F87E1E" w:rsidRDefault="001B180A" w:rsidP="00406E4E">
            <w:pPr>
              <w:rPr>
                <w:sz w:val="19"/>
                <w:szCs w:val="19"/>
              </w:rPr>
            </w:pPr>
            <w:r w:rsidRPr="00F87E1E">
              <w:rPr>
                <w:sz w:val="19"/>
                <w:szCs w:val="19"/>
              </w:rPr>
              <w:t>Bitiş Tarihi</w:t>
            </w:r>
          </w:p>
        </w:tc>
        <w:tc>
          <w:tcPr>
            <w:tcW w:w="2356" w:type="pct"/>
            <w:noWrap/>
            <w:vAlign w:val="bottom"/>
          </w:tcPr>
          <w:p w14:paraId="23B82F6E" w14:textId="77777777" w:rsidR="001B180A" w:rsidRPr="00F87E1E" w:rsidRDefault="001B180A" w:rsidP="00406E4E">
            <w:pPr>
              <w:rPr>
                <w:sz w:val="19"/>
                <w:szCs w:val="19"/>
              </w:rPr>
            </w:pPr>
            <w:r w:rsidRPr="00F87E1E">
              <w:rPr>
                <w:sz w:val="19"/>
                <w:szCs w:val="19"/>
              </w:rPr>
              <w:t> </w:t>
            </w:r>
          </w:p>
        </w:tc>
      </w:tr>
      <w:tr w:rsidR="001B180A" w:rsidRPr="00F87E1E" w14:paraId="1F8EA5ED" w14:textId="77777777">
        <w:trPr>
          <w:trHeight w:val="368"/>
        </w:trPr>
        <w:tc>
          <w:tcPr>
            <w:tcW w:w="1472" w:type="pct"/>
            <w:gridSpan w:val="2"/>
            <w:vMerge w:val="restart"/>
            <w:vAlign w:val="center"/>
          </w:tcPr>
          <w:p w14:paraId="61C80270" w14:textId="77777777" w:rsidR="001B180A" w:rsidRPr="00F87E1E" w:rsidRDefault="001B180A" w:rsidP="00406E4E">
            <w:pPr>
              <w:rPr>
                <w:sz w:val="19"/>
                <w:szCs w:val="19"/>
              </w:rPr>
            </w:pPr>
            <w:r w:rsidRPr="00F87E1E">
              <w:rPr>
                <w:sz w:val="19"/>
                <w:szCs w:val="19"/>
              </w:rPr>
              <w:t>(*) İstihdamı Zorunlu Personel</w:t>
            </w:r>
          </w:p>
          <w:p w14:paraId="511269B7" w14:textId="77777777" w:rsidR="001B180A" w:rsidRPr="00F87E1E" w:rsidRDefault="001B180A" w:rsidP="00406E4E">
            <w:pPr>
              <w:rPr>
                <w:sz w:val="19"/>
                <w:szCs w:val="19"/>
              </w:rPr>
            </w:pPr>
          </w:p>
        </w:tc>
        <w:tc>
          <w:tcPr>
            <w:tcW w:w="1172" w:type="pct"/>
            <w:noWrap/>
            <w:vAlign w:val="bottom"/>
          </w:tcPr>
          <w:p w14:paraId="4A6E61F4" w14:textId="77777777" w:rsidR="001B180A" w:rsidRPr="00F87E1E" w:rsidRDefault="001B180A" w:rsidP="00441F8F">
            <w:pPr>
              <w:rPr>
                <w:sz w:val="19"/>
                <w:szCs w:val="19"/>
              </w:rPr>
            </w:pPr>
            <w:r w:rsidRPr="00F87E1E">
              <w:rPr>
                <w:sz w:val="19"/>
                <w:szCs w:val="19"/>
              </w:rPr>
              <w:t>Adı</w:t>
            </w:r>
            <w:r w:rsidR="00441F8F">
              <w:rPr>
                <w:sz w:val="19"/>
                <w:szCs w:val="19"/>
              </w:rPr>
              <w:t xml:space="preserve"> </w:t>
            </w:r>
            <w:r w:rsidR="00DF4FE6">
              <w:rPr>
                <w:sz w:val="19"/>
                <w:szCs w:val="19"/>
              </w:rPr>
              <w:t>S</w:t>
            </w:r>
            <w:r w:rsidRPr="00F87E1E">
              <w:rPr>
                <w:sz w:val="19"/>
                <w:szCs w:val="19"/>
              </w:rPr>
              <w:t>oyadı</w:t>
            </w:r>
          </w:p>
        </w:tc>
        <w:tc>
          <w:tcPr>
            <w:tcW w:w="2356" w:type="pct"/>
            <w:noWrap/>
            <w:vAlign w:val="bottom"/>
          </w:tcPr>
          <w:p w14:paraId="07B0AAA1" w14:textId="77777777" w:rsidR="001B180A" w:rsidRPr="00F87E1E" w:rsidRDefault="001B180A" w:rsidP="00406E4E">
            <w:pPr>
              <w:rPr>
                <w:sz w:val="19"/>
                <w:szCs w:val="19"/>
              </w:rPr>
            </w:pPr>
            <w:r w:rsidRPr="00F87E1E">
              <w:rPr>
                <w:sz w:val="19"/>
                <w:szCs w:val="19"/>
              </w:rPr>
              <w:t> </w:t>
            </w:r>
          </w:p>
        </w:tc>
      </w:tr>
      <w:tr w:rsidR="001B180A" w:rsidRPr="00F87E1E" w14:paraId="28464FF3" w14:textId="77777777">
        <w:trPr>
          <w:trHeight w:val="368"/>
        </w:trPr>
        <w:tc>
          <w:tcPr>
            <w:tcW w:w="1472" w:type="pct"/>
            <w:gridSpan w:val="2"/>
            <w:vMerge/>
            <w:vAlign w:val="center"/>
          </w:tcPr>
          <w:p w14:paraId="3E803ADB" w14:textId="77777777" w:rsidR="001B180A" w:rsidRPr="00F87E1E" w:rsidRDefault="001B180A" w:rsidP="00406E4E">
            <w:pPr>
              <w:rPr>
                <w:sz w:val="19"/>
                <w:szCs w:val="19"/>
              </w:rPr>
            </w:pPr>
          </w:p>
        </w:tc>
        <w:tc>
          <w:tcPr>
            <w:tcW w:w="1172" w:type="pct"/>
            <w:noWrap/>
            <w:vAlign w:val="bottom"/>
          </w:tcPr>
          <w:p w14:paraId="585EC184" w14:textId="77777777" w:rsidR="001B180A" w:rsidRPr="00F87E1E" w:rsidRDefault="001B180A" w:rsidP="00406E4E">
            <w:pPr>
              <w:rPr>
                <w:sz w:val="19"/>
                <w:szCs w:val="19"/>
              </w:rPr>
            </w:pPr>
            <w:r w:rsidRPr="00F87E1E">
              <w:rPr>
                <w:sz w:val="19"/>
                <w:szCs w:val="19"/>
              </w:rPr>
              <w:t>Mesleği-Bölümü</w:t>
            </w:r>
          </w:p>
        </w:tc>
        <w:tc>
          <w:tcPr>
            <w:tcW w:w="2356" w:type="pct"/>
            <w:noWrap/>
            <w:vAlign w:val="bottom"/>
          </w:tcPr>
          <w:p w14:paraId="4632DC9D" w14:textId="77777777" w:rsidR="001B180A" w:rsidRPr="00F87E1E" w:rsidRDefault="001B180A" w:rsidP="00406E4E">
            <w:pPr>
              <w:rPr>
                <w:sz w:val="19"/>
                <w:szCs w:val="19"/>
              </w:rPr>
            </w:pPr>
            <w:r w:rsidRPr="00F87E1E">
              <w:rPr>
                <w:sz w:val="19"/>
                <w:szCs w:val="19"/>
              </w:rPr>
              <w:t> </w:t>
            </w:r>
          </w:p>
        </w:tc>
      </w:tr>
      <w:tr w:rsidR="001B180A" w:rsidRPr="00F87E1E" w14:paraId="6669AFB3" w14:textId="77777777">
        <w:trPr>
          <w:trHeight w:val="368"/>
        </w:trPr>
        <w:tc>
          <w:tcPr>
            <w:tcW w:w="1472" w:type="pct"/>
            <w:gridSpan w:val="2"/>
            <w:vMerge/>
            <w:vAlign w:val="center"/>
          </w:tcPr>
          <w:p w14:paraId="2C75D9BF" w14:textId="77777777" w:rsidR="001B180A" w:rsidRPr="00F87E1E" w:rsidRDefault="001B180A" w:rsidP="00406E4E">
            <w:pPr>
              <w:rPr>
                <w:sz w:val="19"/>
                <w:szCs w:val="19"/>
              </w:rPr>
            </w:pPr>
          </w:p>
        </w:tc>
        <w:tc>
          <w:tcPr>
            <w:tcW w:w="1172" w:type="pct"/>
            <w:noWrap/>
            <w:vAlign w:val="bottom"/>
          </w:tcPr>
          <w:p w14:paraId="402F3E44" w14:textId="77777777" w:rsidR="001B180A" w:rsidRPr="00F87E1E" w:rsidRDefault="001B180A" w:rsidP="00406E4E">
            <w:pPr>
              <w:rPr>
                <w:sz w:val="19"/>
                <w:szCs w:val="19"/>
              </w:rPr>
            </w:pPr>
            <w:r w:rsidRPr="00F87E1E">
              <w:rPr>
                <w:sz w:val="19"/>
                <w:szCs w:val="19"/>
              </w:rPr>
              <w:t>T.C. Kimlik Numarası</w:t>
            </w:r>
          </w:p>
        </w:tc>
        <w:tc>
          <w:tcPr>
            <w:tcW w:w="2356" w:type="pct"/>
            <w:noWrap/>
            <w:vAlign w:val="bottom"/>
          </w:tcPr>
          <w:p w14:paraId="6F749449" w14:textId="77777777" w:rsidR="001B180A" w:rsidRPr="00F87E1E" w:rsidRDefault="001B180A" w:rsidP="00406E4E">
            <w:pPr>
              <w:rPr>
                <w:sz w:val="19"/>
                <w:szCs w:val="19"/>
              </w:rPr>
            </w:pPr>
          </w:p>
        </w:tc>
      </w:tr>
      <w:tr w:rsidR="001B180A" w:rsidRPr="00F87E1E" w14:paraId="53E4AAC0" w14:textId="77777777">
        <w:trPr>
          <w:trHeight w:val="368"/>
        </w:trPr>
        <w:tc>
          <w:tcPr>
            <w:tcW w:w="2644" w:type="pct"/>
            <w:gridSpan w:val="3"/>
            <w:vAlign w:val="center"/>
          </w:tcPr>
          <w:p w14:paraId="7F86578A" w14:textId="77777777" w:rsidR="001B180A" w:rsidRPr="00F87E1E" w:rsidRDefault="001B180A" w:rsidP="00406E4E">
            <w:pPr>
              <w:rPr>
                <w:sz w:val="19"/>
                <w:szCs w:val="19"/>
              </w:rPr>
            </w:pPr>
            <w:r w:rsidRPr="00F87E1E">
              <w:rPr>
                <w:sz w:val="19"/>
                <w:szCs w:val="19"/>
              </w:rPr>
              <w:t>İşletmenin haftada çalışma gün sayısı ve gün içerisinde çalışma saatleri</w:t>
            </w:r>
          </w:p>
        </w:tc>
        <w:tc>
          <w:tcPr>
            <w:tcW w:w="2356" w:type="pct"/>
            <w:noWrap/>
            <w:vAlign w:val="bottom"/>
          </w:tcPr>
          <w:p w14:paraId="5FD95074" w14:textId="77777777" w:rsidR="001B180A" w:rsidRPr="00F87E1E" w:rsidRDefault="001B180A" w:rsidP="00406E4E">
            <w:pPr>
              <w:rPr>
                <w:sz w:val="19"/>
                <w:szCs w:val="19"/>
              </w:rPr>
            </w:pPr>
            <w:r w:rsidRPr="00F87E1E">
              <w:rPr>
                <w:sz w:val="19"/>
                <w:szCs w:val="19"/>
              </w:rPr>
              <w:t xml:space="preserve">……-……..saatleri arası </w:t>
            </w:r>
          </w:p>
          <w:p w14:paraId="2EF04DC7" w14:textId="77777777" w:rsidR="001B180A" w:rsidRPr="00F87E1E" w:rsidRDefault="001B180A" w:rsidP="00406E4E">
            <w:pPr>
              <w:rPr>
                <w:sz w:val="19"/>
                <w:szCs w:val="19"/>
              </w:rPr>
            </w:pPr>
            <w:r w:rsidRPr="00F87E1E">
              <w:rPr>
                <w:sz w:val="19"/>
                <w:szCs w:val="19"/>
              </w:rPr>
              <w:t>………….gün/hafta</w:t>
            </w:r>
          </w:p>
        </w:tc>
      </w:tr>
      <w:tr w:rsidR="001B180A" w:rsidRPr="00F87E1E" w14:paraId="72CEE621" w14:textId="77777777">
        <w:trPr>
          <w:trHeight w:val="368"/>
        </w:trPr>
        <w:tc>
          <w:tcPr>
            <w:tcW w:w="1472" w:type="pct"/>
            <w:gridSpan w:val="2"/>
            <w:vMerge w:val="restart"/>
            <w:vAlign w:val="center"/>
          </w:tcPr>
          <w:p w14:paraId="06777154" w14:textId="77777777" w:rsidR="001B180A" w:rsidRPr="00F87E1E" w:rsidRDefault="001B180A" w:rsidP="00406E4E">
            <w:pPr>
              <w:rPr>
                <w:sz w:val="19"/>
                <w:szCs w:val="19"/>
              </w:rPr>
            </w:pPr>
            <w:r w:rsidRPr="00F87E1E">
              <w:rPr>
                <w:sz w:val="19"/>
                <w:szCs w:val="19"/>
              </w:rPr>
              <w:t xml:space="preserve">İşletmenin faaliyet dönemi </w:t>
            </w:r>
          </w:p>
        </w:tc>
        <w:tc>
          <w:tcPr>
            <w:tcW w:w="1172" w:type="pct"/>
            <w:noWrap/>
            <w:vAlign w:val="bottom"/>
          </w:tcPr>
          <w:p w14:paraId="2F43545F" w14:textId="77777777" w:rsidR="001B180A" w:rsidRPr="00F87E1E" w:rsidRDefault="001B180A" w:rsidP="00406E4E">
            <w:pPr>
              <w:rPr>
                <w:sz w:val="19"/>
                <w:szCs w:val="19"/>
              </w:rPr>
            </w:pPr>
            <w:r w:rsidRPr="00F87E1E">
              <w:rPr>
                <w:sz w:val="19"/>
                <w:szCs w:val="19"/>
              </w:rPr>
              <w:t xml:space="preserve">Tüm yıl boyunca </w:t>
            </w:r>
          </w:p>
        </w:tc>
        <w:tc>
          <w:tcPr>
            <w:tcW w:w="2356" w:type="pct"/>
            <w:noWrap/>
            <w:vAlign w:val="bottom"/>
          </w:tcPr>
          <w:p w14:paraId="45088479" w14:textId="77777777" w:rsidR="001B180A" w:rsidRPr="00F87E1E" w:rsidRDefault="001B180A" w:rsidP="00406E4E">
            <w:pPr>
              <w:rPr>
                <w:sz w:val="19"/>
                <w:szCs w:val="19"/>
              </w:rPr>
            </w:pPr>
            <w:r w:rsidRPr="00F87E1E">
              <w:rPr>
                <w:sz w:val="19"/>
                <w:szCs w:val="19"/>
              </w:rPr>
              <w:t>(  )</w:t>
            </w:r>
          </w:p>
        </w:tc>
      </w:tr>
      <w:tr w:rsidR="001B180A" w:rsidRPr="00F87E1E" w14:paraId="6F765E22" w14:textId="77777777">
        <w:trPr>
          <w:trHeight w:val="368"/>
        </w:trPr>
        <w:tc>
          <w:tcPr>
            <w:tcW w:w="1472" w:type="pct"/>
            <w:gridSpan w:val="2"/>
            <w:vMerge/>
            <w:vAlign w:val="center"/>
          </w:tcPr>
          <w:p w14:paraId="065F6778" w14:textId="77777777" w:rsidR="001B180A" w:rsidRPr="00F87E1E" w:rsidRDefault="001B180A" w:rsidP="00406E4E">
            <w:pPr>
              <w:rPr>
                <w:sz w:val="19"/>
                <w:szCs w:val="19"/>
              </w:rPr>
            </w:pPr>
          </w:p>
        </w:tc>
        <w:tc>
          <w:tcPr>
            <w:tcW w:w="1172" w:type="pct"/>
            <w:noWrap/>
            <w:vAlign w:val="bottom"/>
          </w:tcPr>
          <w:p w14:paraId="1511143A" w14:textId="77777777" w:rsidR="001B180A" w:rsidRPr="00F87E1E" w:rsidRDefault="001B180A" w:rsidP="00406E4E">
            <w:pPr>
              <w:rPr>
                <w:sz w:val="19"/>
                <w:szCs w:val="19"/>
              </w:rPr>
            </w:pPr>
            <w:r w:rsidRPr="00F87E1E">
              <w:rPr>
                <w:sz w:val="19"/>
                <w:szCs w:val="19"/>
              </w:rPr>
              <w:t xml:space="preserve">Mevsimsel </w:t>
            </w:r>
          </w:p>
        </w:tc>
        <w:tc>
          <w:tcPr>
            <w:tcW w:w="2356" w:type="pct"/>
            <w:noWrap/>
            <w:vAlign w:val="bottom"/>
          </w:tcPr>
          <w:p w14:paraId="4B41C04C" w14:textId="77777777" w:rsidR="001B180A" w:rsidRPr="00F87E1E" w:rsidRDefault="001B180A" w:rsidP="00406E4E">
            <w:pPr>
              <w:rPr>
                <w:sz w:val="19"/>
                <w:szCs w:val="19"/>
              </w:rPr>
            </w:pPr>
            <w:r w:rsidRPr="00F87E1E">
              <w:rPr>
                <w:sz w:val="19"/>
                <w:szCs w:val="19"/>
              </w:rPr>
              <w:t>(   ) Faaliyette olduğu ayları belirtiniz</w:t>
            </w:r>
          </w:p>
          <w:p w14:paraId="347B0B89" w14:textId="77777777" w:rsidR="001B180A" w:rsidRPr="00F87E1E" w:rsidRDefault="001B180A" w:rsidP="00406E4E">
            <w:pPr>
              <w:rPr>
                <w:sz w:val="19"/>
                <w:szCs w:val="19"/>
              </w:rPr>
            </w:pPr>
          </w:p>
        </w:tc>
      </w:tr>
    </w:tbl>
    <w:p w14:paraId="2B06369D" w14:textId="77777777" w:rsidR="001B180A" w:rsidRPr="00F87E1E" w:rsidRDefault="001B180A" w:rsidP="00FB11E3">
      <w:pPr>
        <w:pStyle w:val="GvdeMetniGirintisi2"/>
        <w:shd w:val="clear" w:color="auto" w:fill="FFFFFF"/>
        <w:spacing w:after="0" w:line="240" w:lineRule="auto"/>
        <w:ind w:left="0"/>
        <w:rPr>
          <w:sz w:val="19"/>
          <w:szCs w:val="19"/>
        </w:rPr>
      </w:pPr>
      <w:r w:rsidRPr="00F87E1E">
        <w:rPr>
          <w:sz w:val="19"/>
          <w:szCs w:val="19"/>
        </w:rPr>
        <w:t>(*)Hazır yemek, tabldot yemek ve meze üreten işyerleri hariç diğer perakende  işyerlerinde bu bilgiler gerekli değildir.</w:t>
      </w:r>
    </w:p>
    <w:p w14:paraId="2869ED0B" w14:textId="77777777" w:rsidR="001B180A" w:rsidRPr="00F87E1E" w:rsidRDefault="001B180A" w:rsidP="007712CD">
      <w:pPr>
        <w:pStyle w:val="NormalWeb"/>
        <w:spacing w:before="0" w:beforeAutospacing="0" w:after="0" w:afterAutospacing="0"/>
        <w:outlineLvl w:val="0"/>
        <w:rPr>
          <w:b/>
          <w:bCs/>
          <w:sz w:val="19"/>
          <w:szCs w:val="19"/>
        </w:rPr>
      </w:pPr>
      <w:r w:rsidRPr="00F87E1E">
        <w:rPr>
          <w:b/>
          <w:sz w:val="19"/>
          <w:szCs w:val="19"/>
          <w:u w:val="single"/>
        </w:rPr>
        <w:t>EKLER:</w:t>
      </w:r>
      <w:r w:rsidRPr="00F87E1E">
        <w:rPr>
          <w:i/>
          <w:color w:val="A6A6A6"/>
          <w:sz w:val="19"/>
          <w:szCs w:val="19"/>
        </w:rPr>
        <w:t xml:space="preserve"> </w:t>
      </w:r>
      <w:r w:rsidRPr="00F87E1E">
        <w:rPr>
          <w:i/>
          <w:sz w:val="19"/>
          <w:szCs w:val="19"/>
        </w:rPr>
        <w:t xml:space="preserve">[Başvuru esnasında </w:t>
      </w:r>
      <w:r w:rsidR="00825841">
        <w:rPr>
          <w:i/>
          <w:sz w:val="19"/>
          <w:szCs w:val="19"/>
        </w:rPr>
        <w:t xml:space="preserve">Ek-3’te </w:t>
      </w:r>
      <w:r w:rsidRPr="00F87E1E">
        <w:rPr>
          <w:i/>
          <w:sz w:val="19"/>
          <w:szCs w:val="19"/>
        </w:rPr>
        <w:t>talep edilen belgeler yazılır]</w:t>
      </w:r>
    </w:p>
    <w:p w14:paraId="02B787D5" w14:textId="77777777" w:rsidR="001B180A" w:rsidRDefault="001B180A" w:rsidP="00253449">
      <w:pPr>
        <w:pStyle w:val="NormalWeb"/>
        <w:spacing w:before="0" w:beforeAutospacing="0" w:after="0" w:afterAutospacing="0"/>
        <w:jc w:val="center"/>
        <w:outlineLvl w:val="0"/>
        <w:rPr>
          <w:b/>
          <w:bCs/>
          <w:sz w:val="19"/>
          <w:szCs w:val="19"/>
        </w:rPr>
      </w:pPr>
    </w:p>
    <w:p w14:paraId="55E298C5" w14:textId="77777777" w:rsidR="001B180A" w:rsidRDefault="001B180A" w:rsidP="00B24D35">
      <w:pPr>
        <w:pStyle w:val="NormalWeb"/>
        <w:spacing w:before="0" w:beforeAutospacing="0" w:after="0" w:afterAutospacing="0"/>
        <w:jc w:val="right"/>
        <w:outlineLvl w:val="0"/>
        <w:rPr>
          <w:b/>
          <w:bCs/>
          <w:sz w:val="19"/>
          <w:szCs w:val="19"/>
        </w:rPr>
      </w:pPr>
      <w:r w:rsidRPr="00F87E1E">
        <w:rPr>
          <w:b/>
          <w:bCs/>
          <w:sz w:val="19"/>
          <w:szCs w:val="19"/>
        </w:rPr>
        <w:t>Ek-5</w:t>
      </w:r>
    </w:p>
    <w:p w14:paraId="710BA5B7" w14:textId="77777777" w:rsidR="001B180A" w:rsidRDefault="001B180A" w:rsidP="00253449">
      <w:pPr>
        <w:pStyle w:val="NormalWeb"/>
        <w:spacing w:before="0" w:beforeAutospacing="0" w:after="0" w:afterAutospacing="0"/>
        <w:jc w:val="center"/>
        <w:outlineLvl w:val="0"/>
        <w:rPr>
          <w:b/>
          <w:bCs/>
          <w:sz w:val="19"/>
          <w:szCs w:val="19"/>
        </w:rPr>
      </w:pPr>
    </w:p>
    <w:p w14:paraId="66E160C1" w14:textId="77777777" w:rsidR="001B180A" w:rsidRPr="00F87E1E" w:rsidRDefault="001B180A" w:rsidP="00253449">
      <w:pPr>
        <w:pStyle w:val="NormalWeb"/>
        <w:spacing w:before="0" w:beforeAutospacing="0" w:after="0" w:afterAutospacing="0"/>
        <w:jc w:val="center"/>
        <w:outlineLvl w:val="0"/>
        <w:rPr>
          <w:b/>
          <w:bCs/>
          <w:sz w:val="19"/>
          <w:szCs w:val="19"/>
        </w:rPr>
      </w:pPr>
    </w:p>
    <w:p w14:paraId="6F49AEF1" w14:textId="77777777" w:rsidR="001B180A" w:rsidRPr="00F87E1E" w:rsidRDefault="001B180A" w:rsidP="00584A44">
      <w:pPr>
        <w:shd w:val="clear" w:color="auto" w:fill="FFFFFF"/>
        <w:jc w:val="center"/>
        <w:outlineLvl w:val="0"/>
        <w:rPr>
          <w:b/>
          <w:bCs/>
          <w:sz w:val="19"/>
          <w:szCs w:val="19"/>
        </w:rPr>
      </w:pPr>
      <w:r w:rsidRPr="00F87E1E">
        <w:rPr>
          <w:b/>
          <w:bCs/>
          <w:sz w:val="19"/>
          <w:szCs w:val="19"/>
        </w:rPr>
        <w:t>T.C.</w:t>
      </w:r>
    </w:p>
    <w:p w14:paraId="78C943CA" w14:textId="77777777" w:rsidR="001B180A" w:rsidRPr="00F87E1E" w:rsidRDefault="001B180A" w:rsidP="00584A44">
      <w:pPr>
        <w:shd w:val="clear" w:color="auto" w:fill="FFFFFF"/>
        <w:jc w:val="center"/>
        <w:rPr>
          <w:b/>
          <w:bCs/>
          <w:sz w:val="19"/>
          <w:szCs w:val="19"/>
        </w:rPr>
      </w:pPr>
      <w:r w:rsidRPr="00F87E1E">
        <w:rPr>
          <w:b/>
          <w:bCs/>
          <w:sz w:val="19"/>
          <w:szCs w:val="19"/>
        </w:rPr>
        <w:t>……………………..VALİLİĞİ</w:t>
      </w:r>
    </w:p>
    <w:p w14:paraId="5C3AA07B" w14:textId="77777777" w:rsidR="001B180A" w:rsidRPr="00F87E1E" w:rsidRDefault="001B180A" w:rsidP="00584A44">
      <w:pPr>
        <w:shd w:val="clear" w:color="auto" w:fill="FFFFFF"/>
        <w:jc w:val="center"/>
        <w:rPr>
          <w:b/>
          <w:bCs/>
          <w:sz w:val="19"/>
          <w:szCs w:val="19"/>
        </w:rPr>
      </w:pPr>
      <w:r w:rsidRPr="00F87E1E">
        <w:rPr>
          <w:b/>
          <w:bCs/>
          <w:sz w:val="19"/>
          <w:szCs w:val="19"/>
        </w:rPr>
        <w:t>İL/İLÇE GIDA, TARIM VE HAYVANCILIK MÜDÜRLÜĞÜ</w:t>
      </w:r>
    </w:p>
    <w:p w14:paraId="502B7183" w14:textId="77777777" w:rsidR="001B180A" w:rsidRPr="00F87E1E" w:rsidRDefault="001B180A" w:rsidP="00584A44">
      <w:pPr>
        <w:shd w:val="clear" w:color="auto" w:fill="FFFFFF"/>
        <w:jc w:val="center"/>
        <w:outlineLvl w:val="0"/>
        <w:rPr>
          <w:color w:val="000000"/>
          <w:sz w:val="19"/>
          <w:szCs w:val="19"/>
        </w:rPr>
      </w:pPr>
      <w:r w:rsidRPr="00F87E1E">
        <w:rPr>
          <w:b/>
          <w:bCs/>
          <w:color w:val="000000"/>
          <w:sz w:val="19"/>
          <w:szCs w:val="19"/>
        </w:rPr>
        <w:t>İŞLETME KAYIT BELGESİ</w:t>
      </w:r>
    </w:p>
    <w:p w14:paraId="2DAE9ED5" w14:textId="77777777" w:rsidR="001B180A" w:rsidRPr="00F87E1E" w:rsidRDefault="001B180A">
      <w:pPr>
        <w:shd w:val="clear" w:color="auto" w:fill="FFFFFF"/>
        <w:rPr>
          <w:color w:val="000000"/>
          <w:sz w:val="19"/>
          <w:szCs w:val="19"/>
        </w:rPr>
      </w:pPr>
    </w:p>
    <w:tbl>
      <w:tblPr>
        <w:tblW w:w="8925" w:type="dxa"/>
        <w:tblCellSpacing w:w="0" w:type="dxa"/>
        <w:tblCellMar>
          <w:left w:w="0" w:type="dxa"/>
          <w:right w:w="0" w:type="dxa"/>
        </w:tblCellMar>
        <w:tblLook w:val="0000" w:firstRow="0" w:lastRow="0" w:firstColumn="0" w:lastColumn="0" w:noHBand="0" w:noVBand="0"/>
      </w:tblPr>
      <w:tblGrid>
        <w:gridCol w:w="85"/>
        <w:gridCol w:w="4415"/>
        <w:gridCol w:w="4425"/>
      </w:tblGrid>
      <w:tr w:rsidR="001B180A" w:rsidRPr="00F87E1E" w14:paraId="77517DD4" w14:textId="77777777">
        <w:trPr>
          <w:trHeight w:val="851"/>
          <w:tblCellSpacing w:w="0" w:type="dxa"/>
        </w:trPr>
        <w:tc>
          <w:tcPr>
            <w:tcW w:w="0" w:type="auto"/>
            <w:tcBorders>
              <w:top w:val="nil"/>
              <w:left w:val="nil"/>
              <w:bottom w:val="nil"/>
              <w:right w:val="nil"/>
            </w:tcBorders>
            <w:vAlign w:val="center"/>
          </w:tcPr>
          <w:p w14:paraId="1F102EF7" w14:textId="77777777" w:rsidR="001B180A" w:rsidRPr="00F87E1E" w:rsidRDefault="001B180A">
            <w:pPr>
              <w:jc w:val="center"/>
              <w:rPr>
                <w:color w:val="000000"/>
                <w:sz w:val="19"/>
                <w:szCs w:val="19"/>
              </w:rPr>
            </w:pPr>
            <w:r w:rsidRPr="00F87E1E">
              <w:rPr>
                <w:color w:val="000000"/>
                <w:sz w:val="19"/>
                <w:szCs w:val="19"/>
              </w:rPr>
              <w:t> </w:t>
            </w:r>
          </w:p>
        </w:tc>
        <w:tc>
          <w:tcPr>
            <w:tcW w:w="4415" w:type="dxa"/>
            <w:tcBorders>
              <w:top w:val="nil"/>
              <w:left w:val="nil"/>
              <w:bottom w:val="nil"/>
              <w:right w:val="nil"/>
            </w:tcBorders>
            <w:vAlign w:val="center"/>
          </w:tcPr>
          <w:p w14:paraId="4AE68E8D" w14:textId="77777777" w:rsidR="001B180A" w:rsidRPr="00F87E1E" w:rsidRDefault="001B180A">
            <w:pPr>
              <w:rPr>
                <w:color w:val="000000"/>
                <w:sz w:val="19"/>
                <w:szCs w:val="19"/>
              </w:rPr>
            </w:pPr>
            <w:r w:rsidRPr="00F87E1E">
              <w:rPr>
                <w:color w:val="000000"/>
                <w:sz w:val="19"/>
                <w:szCs w:val="19"/>
              </w:rPr>
              <w:t>Kayıt Numarası</w:t>
            </w:r>
          </w:p>
        </w:tc>
        <w:tc>
          <w:tcPr>
            <w:tcW w:w="4425" w:type="dxa"/>
            <w:tcBorders>
              <w:top w:val="nil"/>
              <w:left w:val="nil"/>
              <w:bottom w:val="nil"/>
              <w:right w:val="nil"/>
            </w:tcBorders>
            <w:vAlign w:val="center"/>
          </w:tcPr>
          <w:p w14:paraId="09F78261" w14:textId="77777777" w:rsidR="001B180A" w:rsidRPr="00F87E1E" w:rsidRDefault="001B180A">
            <w:pPr>
              <w:rPr>
                <w:color w:val="000000"/>
                <w:sz w:val="19"/>
                <w:szCs w:val="19"/>
              </w:rPr>
            </w:pPr>
            <w:r w:rsidRPr="00F87E1E">
              <w:rPr>
                <w:color w:val="000000"/>
                <w:sz w:val="19"/>
                <w:szCs w:val="19"/>
              </w:rPr>
              <w:t>:</w:t>
            </w:r>
          </w:p>
        </w:tc>
      </w:tr>
      <w:tr w:rsidR="001B180A" w:rsidRPr="00F87E1E" w14:paraId="0EF0310C" w14:textId="77777777">
        <w:trPr>
          <w:trHeight w:val="851"/>
          <w:tblCellSpacing w:w="0" w:type="dxa"/>
        </w:trPr>
        <w:tc>
          <w:tcPr>
            <w:tcW w:w="0" w:type="auto"/>
            <w:tcBorders>
              <w:top w:val="nil"/>
              <w:left w:val="nil"/>
              <w:bottom w:val="nil"/>
              <w:right w:val="nil"/>
            </w:tcBorders>
            <w:vAlign w:val="center"/>
          </w:tcPr>
          <w:p w14:paraId="0C552FDF" w14:textId="77777777" w:rsidR="001B180A" w:rsidRPr="00F87E1E" w:rsidRDefault="001B180A">
            <w:pPr>
              <w:jc w:val="center"/>
              <w:rPr>
                <w:color w:val="000000"/>
                <w:sz w:val="19"/>
                <w:szCs w:val="19"/>
              </w:rPr>
            </w:pPr>
            <w:r w:rsidRPr="00F87E1E">
              <w:rPr>
                <w:color w:val="000000"/>
                <w:sz w:val="19"/>
                <w:szCs w:val="19"/>
              </w:rPr>
              <w:t> </w:t>
            </w:r>
          </w:p>
        </w:tc>
        <w:tc>
          <w:tcPr>
            <w:tcW w:w="4415" w:type="dxa"/>
            <w:tcBorders>
              <w:top w:val="nil"/>
              <w:left w:val="nil"/>
              <w:bottom w:val="nil"/>
              <w:right w:val="nil"/>
            </w:tcBorders>
            <w:vAlign w:val="center"/>
          </w:tcPr>
          <w:p w14:paraId="3B1A293F" w14:textId="77777777" w:rsidR="001B180A" w:rsidRPr="00F87E1E" w:rsidRDefault="001B180A">
            <w:pPr>
              <w:rPr>
                <w:color w:val="000000"/>
                <w:sz w:val="19"/>
                <w:szCs w:val="19"/>
              </w:rPr>
            </w:pPr>
            <w:r w:rsidRPr="00F87E1E">
              <w:rPr>
                <w:color w:val="000000"/>
                <w:sz w:val="19"/>
                <w:szCs w:val="19"/>
              </w:rPr>
              <w:t>İşletmecinin Adı-Soyadı /Tüzel Kişiliğin Adı</w:t>
            </w:r>
          </w:p>
        </w:tc>
        <w:tc>
          <w:tcPr>
            <w:tcW w:w="4425" w:type="dxa"/>
            <w:tcBorders>
              <w:top w:val="nil"/>
              <w:left w:val="nil"/>
              <w:bottom w:val="nil"/>
              <w:right w:val="nil"/>
            </w:tcBorders>
            <w:vAlign w:val="center"/>
          </w:tcPr>
          <w:p w14:paraId="75AD284E" w14:textId="77777777" w:rsidR="001B180A" w:rsidRPr="00F87E1E" w:rsidRDefault="001B180A">
            <w:pPr>
              <w:rPr>
                <w:color w:val="000000"/>
                <w:sz w:val="19"/>
                <w:szCs w:val="19"/>
              </w:rPr>
            </w:pPr>
            <w:r w:rsidRPr="00F87E1E">
              <w:rPr>
                <w:color w:val="000000"/>
                <w:sz w:val="19"/>
                <w:szCs w:val="19"/>
              </w:rPr>
              <w:t>:</w:t>
            </w:r>
          </w:p>
        </w:tc>
      </w:tr>
      <w:tr w:rsidR="001B180A" w:rsidRPr="00F87E1E" w14:paraId="2BEA2CAB" w14:textId="77777777">
        <w:trPr>
          <w:trHeight w:val="851"/>
          <w:tblCellSpacing w:w="0" w:type="dxa"/>
        </w:trPr>
        <w:tc>
          <w:tcPr>
            <w:tcW w:w="0" w:type="auto"/>
            <w:tcBorders>
              <w:top w:val="nil"/>
              <w:left w:val="nil"/>
              <w:bottom w:val="nil"/>
              <w:right w:val="nil"/>
            </w:tcBorders>
            <w:vAlign w:val="center"/>
          </w:tcPr>
          <w:p w14:paraId="2F9664D0" w14:textId="77777777" w:rsidR="001B180A" w:rsidRPr="00F87E1E" w:rsidRDefault="001B180A">
            <w:pPr>
              <w:jc w:val="center"/>
              <w:rPr>
                <w:color w:val="000000"/>
                <w:sz w:val="19"/>
                <w:szCs w:val="19"/>
              </w:rPr>
            </w:pPr>
          </w:p>
        </w:tc>
        <w:tc>
          <w:tcPr>
            <w:tcW w:w="4415" w:type="dxa"/>
            <w:tcBorders>
              <w:top w:val="nil"/>
              <w:left w:val="nil"/>
              <w:bottom w:val="nil"/>
              <w:right w:val="nil"/>
            </w:tcBorders>
            <w:vAlign w:val="center"/>
          </w:tcPr>
          <w:p w14:paraId="37A65608" w14:textId="77777777" w:rsidR="001B180A" w:rsidRPr="00F87E1E" w:rsidRDefault="001B180A">
            <w:pPr>
              <w:rPr>
                <w:color w:val="000000"/>
                <w:sz w:val="19"/>
                <w:szCs w:val="19"/>
              </w:rPr>
            </w:pPr>
            <w:r w:rsidRPr="00F87E1E">
              <w:rPr>
                <w:color w:val="000000"/>
                <w:sz w:val="19"/>
                <w:szCs w:val="19"/>
              </w:rPr>
              <w:t>İşletmenin Ticaret Unvanı</w:t>
            </w:r>
          </w:p>
        </w:tc>
        <w:tc>
          <w:tcPr>
            <w:tcW w:w="4425" w:type="dxa"/>
            <w:tcBorders>
              <w:top w:val="nil"/>
              <w:left w:val="nil"/>
              <w:bottom w:val="nil"/>
              <w:right w:val="nil"/>
            </w:tcBorders>
            <w:vAlign w:val="center"/>
          </w:tcPr>
          <w:p w14:paraId="033F3BEA" w14:textId="77777777" w:rsidR="001B180A" w:rsidRPr="00F87E1E" w:rsidRDefault="001B180A">
            <w:pPr>
              <w:rPr>
                <w:color w:val="000000"/>
                <w:sz w:val="19"/>
                <w:szCs w:val="19"/>
              </w:rPr>
            </w:pPr>
            <w:r>
              <w:rPr>
                <w:color w:val="000000"/>
                <w:sz w:val="19"/>
                <w:szCs w:val="19"/>
              </w:rPr>
              <w:t>:</w:t>
            </w:r>
          </w:p>
        </w:tc>
      </w:tr>
      <w:tr w:rsidR="001B180A" w:rsidRPr="00F87E1E" w14:paraId="6603A8C9" w14:textId="77777777">
        <w:trPr>
          <w:trHeight w:val="851"/>
          <w:tblCellSpacing w:w="0" w:type="dxa"/>
        </w:trPr>
        <w:tc>
          <w:tcPr>
            <w:tcW w:w="0" w:type="auto"/>
            <w:tcBorders>
              <w:top w:val="nil"/>
              <w:left w:val="nil"/>
              <w:bottom w:val="nil"/>
              <w:right w:val="nil"/>
            </w:tcBorders>
            <w:vAlign w:val="center"/>
          </w:tcPr>
          <w:p w14:paraId="51C0597D" w14:textId="77777777" w:rsidR="001B180A" w:rsidRPr="00F87E1E" w:rsidRDefault="001B180A">
            <w:pPr>
              <w:jc w:val="center"/>
              <w:rPr>
                <w:color w:val="000000"/>
                <w:sz w:val="19"/>
                <w:szCs w:val="19"/>
              </w:rPr>
            </w:pPr>
            <w:r w:rsidRPr="00F87E1E">
              <w:rPr>
                <w:color w:val="000000"/>
                <w:sz w:val="19"/>
                <w:szCs w:val="19"/>
              </w:rPr>
              <w:t> </w:t>
            </w:r>
          </w:p>
        </w:tc>
        <w:tc>
          <w:tcPr>
            <w:tcW w:w="4415" w:type="dxa"/>
            <w:tcBorders>
              <w:top w:val="nil"/>
              <w:left w:val="nil"/>
              <w:bottom w:val="nil"/>
              <w:right w:val="nil"/>
            </w:tcBorders>
            <w:vAlign w:val="center"/>
          </w:tcPr>
          <w:p w14:paraId="5B35F82F" w14:textId="77777777" w:rsidR="001B180A" w:rsidRPr="00F87E1E" w:rsidRDefault="001B180A">
            <w:pPr>
              <w:rPr>
                <w:color w:val="000000"/>
                <w:sz w:val="19"/>
                <w:szCs w:val="19"/>
              </w:rPr>
            </w:pPr>
            <w:r w:rsidRPr="00F87E1E">
              <w:rPr>
                <w:sz w:val="19"/>
                <w:szCs w:val="19"/>
              </w:rPr>
              <w:t>Şirket, Kurum, Kuruluş Merkez Adresi</w:t>
            </w:r>
          </w:p>
        </w:tc>
        <w:tc>
          <w:tcPr>
            <w:tcW w:w="4425" w:type="dxa"/>
            <w:tcBorders>
              <w:top w:val="nil"/>
              <w:left w:val="nil"/>
              <w:bottom w:val="nil"/>
              <w:right w:val="nil"/>
            </w:tcBorders>
            <w:vAlign w:val="center"/>
          </w:tcPr>
          <w:p w14:paraId="407F12DE" w14:textId="77777777" w:rsidR="001B180A" w:rsidRPr="00F87E1E" w:rsidRDefault="001B180A">
            <w:pPr>
              <w:rPr>
                <w:color w:val="000000"/>
                <w:sz w:val="19"/>
                <w:szCs w:val="19"/>
              </w:rPr>
            </w:pPr>
            <w:r w:rsidRPr="00F87E1E">
              <w:rPr>
                <w:color w:val="000000"/>
                <w:sz w:val="19"/>
                <w:szCs w:val="19"/>
              </w:rPr>
              <w:t>:</w:t>
            </w:r>
          </w:p>
        </w:tc>
      </w:tr>
      <w:tr w:rsidR="001B180A" w:rsidRPr="00F87E1E" w14:paraId="02BE853B" w14:textId="77777777">
        <w:trPr>
          <w:trHeight w:val="851"/>
          <w:tblCellSpacing w:w="0" w:type="dxa"/>
        </w:trPr>
        <w:tc>
          <w:tcPr>
            <w:tcW w:w="0" w:type="auto"/>
            <w:tcBorders>
              <w:top w:val="nil"/>
              <w:left w:val="nil"/>
              <w:bottom w:val="nil"/>
              <w:right w:val="nil"/>
            </w:tcBorders>
            <w:vAlign w:val="center"/>
          </w:tcPr>
          <w:p w14:paraId="356F1491" w14:textId="77777777" w:rsidR="001B180A" w:rsidRPr="00F87E1E" w:rsidRDefault="001B180A">
            <w:pPr>
              <w:jc w:val="center"/>
              <w:rPr>
                <w:color w:val="000000"/>
                <w:sz w:val="19"/>
                <w:szCs w:val="19"/>
              </w:rPr>
            </w:pPr>
            <w:r w:rsidRPr="00F87E1E">
              <w:rPr>
                <w:color w:val="000000"/>
                <w:sz w:val="19"/>
                <w:szCs w:val="19"/>
              </w:rPr>
              <w:t> </w:t>
            </w:r>
          </w:p>
        </w:tc>
        <w:tc>
          <w:tcPr>
            <w:tcW w:w="4415" w:type="dxa"/>
            <w:tcBorders>
              <w:top w:val="nil"/>
              <w:left w:val="nil"/>
              <w:bottom w:val="nil"/>
              <w:right w:val="nil"/>
            </w:tcBorders>
            <w:vAlign w:val="center"/>
          </w:tcPr>
          <w:p w14:paraId="0174C796" w14:textId="77777777" w:rsidR="001B180A" w:rsidRPr="00F87E1E" w:rsidRDefault="001B180A">
            <w:pPr>
              <w:rPr>
                <w:color w:val="000000"/>
                <w:sz w:val="19"/>
                <w:szCs w:val="19"/>
              </w:rPr>
            </w:pPr>
            <w:r w:rsidRPr="00F87E1E">
              <w:rPr>
                <w:color w:val="000000"/>
                <w:sz w:val="19"/>
                <w:szCs w:val="19"/>
              </w:rPr>
              <w:t>İşletmenin Adresi</w:t>
            </w:r>
          </w:p>
        </w:tc>
        <w:tc>
          <w:tcPr>
            <w:tcW w:w="4425" w:type="dxa"/>
            <w:tcBorders>
              <w:top w:val="nil"/>
              <w:left w:val="nil"/>
              <w:bottom w:val="nil"/>
              <w:right w:val="nil"/>
            </w:tcBorders>
            <w:vAlign w:val="center"/>
          </w:tcPr>
          <w:p w14:paraId="78196ED9" w14:textId="77777777" w:rsidR="001B180A" w:rsidRPr="00F87E1E" w:rsidRDefault="001B180A">
            <w:pPr>
              <w:rPr>
                <w:color w:val="000000"/>
                <w:sz w:val="19"/>
                <w:szCs w:val="19"/>
              </w:rPr>
            </w:pPr>
            <w:r w:rsidRPr="00F87E1E">
              <w:rPr>
                <w:color w:val="000000"/>
                <w:sz w:val="19"/>
                <w:szCs w:val="19"/>
              </w:rPr>
              <w:t>:</w:t>
            </w:r>
          </w:p>
        </w:tc>
      </w:tr>
      <w:tr w:rsidR="001B180A" w:rsidRPr="00F87E1E" w14:paraId="4710D1F4" w14:textId="77777777">
        <w:trPr>
          <w:trHeight w:val="851"/>
          <w:tblCellSpacing w:w="0" w:type="dxa"/>
        </w:trPr>
        <w:tc>
          <w:tcPr>
            <w:tcW w:w="0" w:type="auto"/>
            <w:tcBorders>
              <w:top w:val="nil"/>
              <w:left w:val="nil"/>
              <w:bottom w:val="nil"/>
              <w:right w:val="nil"/>
            </w:tcBorders>
            <w:vAlign w:val="center"/>
          </w:tcPr>
          <w:p w14:paraId="6209D3F7" w14:textId="77777777" w:rsidR="001B180A" w:rsidRPr="00F87E1E" w:rsidRDefault="001B180A">
            <w:pPr>
              <w:jc w:val="center"/>
              <w:rPr>
                <w:color w:val="000000"/>
                <w:sz w:val="19"/>
                <w:szCs w:val="19"/>
              </w:rPr>
            </w:pPr>
            <w:r w:rsidRPr="00F87E1E">
              <w:rPr>
                <w:color w:val="000000"/>
                <w:sz w:val="19"/>
                <w:szCs w:val="19"/>
              </w:rPr>
              <w:t> </w:t>
            </w:r>
          </w:p>
        </w:tc>
        <w:tc>
          <w:tcPr>
            <w:tcW w:w="4415" w:type="dxa"/>
            <w:tcBorders>
              <w:top w:val="nil"/>
              <w:left w:val="nil"/>
              <w:bottom w:val="nil"/>
              <w:right w:val="nil"/>
            </w:tcBorders>
            <w:vAlign w:val="center"/>
          </w:tcPr>
          <w:p w14:paraId="2E159907" w14:textId="77777777" w:rsidR="001B180A" w:rsidRPr="00F87E1E" w:rsidRDefault="001B180A">
            <w:pPr>
              <w:rPr>
                <w:color w:val="000000"/>
                <w:sz w:val="19"/>
                <w:szCs w:val="19"/>
              </w:rPr>
            </w:pPr>
            <w:r w:rsidRPr="00F87E1E">
              <w:rPr>
                <w:color w:val="000000"/>
                <w:sz w:val="19"/>
                <w:szCs w:val="19"/>
              </w:rPr>
              <w:t>İşletmenin Faaliyet Konusu</w:t>
            </w:r>
          </w:p>
        </w:tc>
        <w:tc>
          <w:tcPr>
            <w:tcW w:w="4425" w:type="dxa"/>
            <w:tcBorders>
              <w:top w:val="nil"/>
              <w:left w:val="nil"/>
              <w:bottom w:val="nil"/>
              <w:right w:val="nil"/>
            </w:tcBorders>
            <w:vAlign w:val="center"/>
          </w:tcPr>
          <w:p w14:paraId="0D9C7A69" w14:textId="77777777" w:rsidR="001B180A" w:rsidRPr="00F87E1E" w:rsidRDefault="001B180A">
            <w:pPr>
              <w:rPr>
                <w:color w:val="000000"/>
                <w:sz w:val="19"/>
                <w:szCs w:val="19"/>
              </w:rPr>
            </w:pPr>
            <w:r w:rsidRPr="00F87E1E">
              <w:rPr>
                <w:color w:val="000000"/>
                <w:sz w:val="19"/>
                <w:szCs w:val="19"/>
              </w:rPr>
              <w:t>:</w:t>
            </w:r>
          </w:p>
        </w:tc>
      </w:tr>
      <w:tr w:rsidR="001B180A" w:rsidRPr="00F87E1E" w14:paraId="7343A0E4" w14:textId="77777777">
        <w:trPr>
          <w:trHeight w:val="851"/>
          <w:tblCellSpacing w:w="0" w:type="dxa"/>
        </w:trPr>
        <w:tc>
          <w:tcPr>
            <w:tcW w:w="0" w:type="auto"/>
            <w:tcBorders>
              <w:top w:val="nil"/>
              <w:left w:val="nil"/>
              <w:bottom w:val="nil"/>
              <w:right w:val="nil"/>
            </w:tcBorders>
            <w:vAlign w:val="center"/>
          </w:tcPr>
          <w:p w14:paraId="6B53663D" w14:textId="77777777" w:rsidR="001B180A" w:rsidRPr="00F87E1E" w:rsidRDefault="001B180A">
            <w:pPr>
              <w:jc w:val="center"/>
              <w:rPr>
                <w:color w:val="000000"/>
                <w:sz w:val="19"/>
                <w:szCs w:val="19"/>
              </w:rPr>
            </w:pPr>
            <w:r w:rsidRPr="00F87E1E">
              <w:rPr>
                <w:color w:val="000000"/>
                <w:sz w:val="19"/>
                <w:szCs w:val="19"/>
              </w:rPr>
              <w:t> </w:t>
            </w:r>
          </w:p>
        </w:tc>
        <w:tc>
          <w:tcPr>
            <w:tcW w:w="4415" w:type="dxa"/>
            <w:tcBorders>
              <w:top w:val="nil"/>
              <w:left w:val="nil"/>
              <w:bottom w:val="nil"/>
              <w:right w:val="nil"/>
            </w:tcBorders>
            <w:vAlign w:val="center"/>
          </w:tcPr>
          <w:p w14:paraId="798621E0" w14:textId="77777777" w:rsidR="001B180A" w:rsidRPr="00F87E1E" w:rsidRDefault="001B180A">
            <w:pPr>
              <w:rPr>
                <w:color w:val="000000"/>
                <w:sz w:val="19"/>
                <w:szCs w:val="19"/>
              </w:rPr>
            </w:pPr>
            <w:r w:rsidRPr="00F87E1E">
              <w:rPr>
                <w:color w:val="000000"/>
                <w:sz w:val="19"/>
                <w:szCs w:val="19"/>
              </w:rPr>
              <w:t>Belgenin İlk Veriliş Tarihi</w:t>
            </w:r>
          </w:p>
        </w:tc>
        <w:tc>
          <w:tcPr>
            <w:tcW w:w="4425" w:type="dxa"/>
            <w:tcBorders>
              <w:top w:val="nil"/>
              <w:left w:val="nil"/>
              <w:bottom w:val="nil"/>
              <w:right w:val="nil"/>
            </w:tcBorders>
            <w:vAlign w:val="center"/>
          </w:tcPr>
          <w:p w14:paraId="29CE87FC" w14:textId="77777777" w:rsidR="001B180A" w:rsidRPr="00F87E1E" w:rsidRDefault="001B180A">
            <w:pPr>
              <w:rPr>
                <w:color w:val="000000"/>
                <w:sz w:val="19"/>
                <w:szCs w:val="19"/>
              </w:rPr>
            </w:pPr>
            <w:r w:rsidRPr="00F87E1E">
              <w:rPr>
                <w:color w:val="000000"/>
                <w:sz w:val="19"/>
                <w:szCs w:val="19"/>
              </w:rPr>
              <w:t>:</w:t>
            </w:r>
          </w:p>
        </w:tc>
      </w:tr>
      <w:tr w:rsidR="001B180A" w:rsidRPr="00F87E1E" w14:paraId="3EE94F67" w14:textId="77777777">
        <w:trPr>
          <w:trHeight w:val="851"/>
          <w:tblCellSpacing w:w="0" w:type="dxa"/>
        </w:trPr>
        <w:tc>
          <w:tcPr>
            <w:tcW w:w="0" w:type="auto"/>
            <w:tcBorders>
              <w:top w:val="nil"/>
              <w:left w:val="nil"/>
              <w:bottom w:val="nil"/>
              <w:right w:val="nil"/>
            </w:tcBorders>
            <w:vAlign w:val="center"/>
          </w:tcPr>
          <w:p w14:paraId="04803C93" w14:textId="77777777" w:rsidR="001B180A" w:rsidRPr="00F87E1E" w:rsidRDefault="001B180A">
            <w:pPr>
              <w:jc w:val="center"/>
              <w:rPr>
                <w:color w:val="000000"/>
                <w:sz w:val="19"/>
                <w:szCs w:val="19"/>
              </w:rPr>
            </w:pPr>
            <w:r w:rsidRPr="00F87E1E">
              <w:rPr>
                <w:color w:val="000000"/>
                <w:sz w:val="19"/>
                <w:szCs w:val="19"/>
              </w:rPr>
              <w:t> </w:t>
            </w:r>
          </w:p>
        </w:tc>
        <w:tc>
          <w:tcPr>
            <w:tcW w:w="4415" w:type="dxa"/>
            <w:tcBorders>
              <w:top w:val="nil"/>
              <w:left w:val="nil"/>
              <w:bottom w:val="nil"/>
              <w:right w:val="nil"/>
            </w:tcBorders>
            <w:vAlign w:val="center"/>
          </w:tcPr>
          <w:p w14:paraId="46A07CB0" w14:textId="77777777" w:rsidR="001B180A" w:rsidRPr="00F87E1E" w:rsidRDefault="001B180A">
            <w:pPr>
              <w:rPr>
                <w:color w:val="000000"/>
                <w:sz w:val="19"/>
                <w:szCs w:val="19"/>
              </w:rPr>
            </w:pPr>
            <w:r w:rsidRPr="00F87E1E">
              <w:rPr>
                <w:color w:val="000000"/>
                <w:sz w:val="19"/>
                <w:szCs w:val="19"/>
              </w:rPr>
              <w:t>Belgenin Değişiklik Tarihi</w:t>
            </w:r>
          </w:p>
        </w:tc>
        <w:tc>
          <w:tcPr>
            <w:tcW w:w="4425" w:type="dxa"/>
            <w:tcBorders>
              <w:top w:val="nil"/>
              <w:left w:val="nil"/>
              <w:bottom w:val="nil"/>
              <w:right w:val="nil"/>
            </w:tcBorders>
            <w:vAlign w:val="center"/>
          </w:tcPr>
          <w:p w14:paraId="15DC4900" w14:textId="77777777" w:rsidR="001B180A" w:rsidRPr="00F87E1E" w:rsidRDefault="001B180A">
            <w:pPr>
              <w:rPr>
                <w:color w:val="000000"/>
                <w:sz w:val="19"/>
                <w:szCs w:val="19"/>
              </w:rPr>
            </w:pPr>
            <w:r w:rsidRPr="00F87E1E">
              <w:rPr>
                <w:color w:val="000000"/>
                <w:sz w:val="19"/>
                <w:szCs w:val="19"/>
              </w:rPr>
              <w:t>:</w:t>
            </w:r>
          </w:p>
        </w:tc>
      </w:tr>
    </w:tbl>
    <w:p w14:paraId="17980A6C" w14:textId="77777777" w:rsidR="001B180A" w:rsidRDefault="001B180A" w:rsidP="00584A44">
      <w:pPr>
        <w:shd w:val="clear" w:color="auto" w:fill="FFFFFF"/>
        <w:rPr>
          <w:color w:val="000000"/>
          <w:sz w:val="19"/>
          <w:szCs w:val="19"/>
        </w:rPr>
      </w:pPr>
    </w:p>
    <w:p w14:paraId="3ED48935" w14:textId="77777777" w:rsidR="001B180A" w:rsidRDefault="001B180A" w:rsidP="00584A44">
      <w:pPr>
        <w:shd w:val="clear" w:color="auto" w:fill="FFFFFF"/>
        <w:rPr>
          <w:color w:val="000000"/>
          <w:sz w:val="19"/>
          <w:szCs w:val="19"/>
        </w:rPr>
      </w:pPr>
    </w:p>
    <w:p w14:paraId="7AA08407" w14:textId="77777777" w:rsidR="001B180A" w:rsidRDefault="001B180A" w:rsidP="00584A44">
      <w:pPr>
        <w:shd w:val="clear" w:color="auto" w:fill="FFFFFF"/>
        <w:rPr>
          <w:color w:val="000000"/>
          <w:sz w:val="19"/>
          <w:szCs w:val="19"/>
        </w:rPr>
      </w:pPr>
    </w:p>
    <w:p w14:paraId="7AF5EF35" w14:textId="77777777" w:rsidR="001B180A" w:rsidRDefault="001B180A" w:rsidP="00584A44">
      <w:pPr>
        <w:shd w:val="clear" w:color="auto" w:fill="FFFFFF"/>
        <w:rPr>
          <w:color w:val="000000"/>
          <w:sz w:val="19"/>
          <w:szCs w:val="19"/>
        </w:rPr>
      </w:pPr>
    </w:p>
    <w:p w14:paraId="47E6CF65" w14:textId="77777777" w:rsidR="001B180A" w:rsidRPr="00F87E1E" w:rsidRDefault="001B180A" w:rsidP="00584A44">
      <w:pPr>
        <w:shd w:val="clear" w:color="auto" w:fill="FFFFFF"/>
        <w:rPr>
          <w:color w:val="000000"/>
          <w:sz w:val="19"/>
          <w:szCs w:val="19"/>
        </w:rPr>
      </w:pPr>
      <w:r w:rsidRPr="00F87E1E">
        <w:rPr>
          <w:color w:val="000000"/>
          <w:sz w:val="19"/>
          <w:szCs w:val="19"/>
        </w:rPr>
        <w:t>İş bu belge, 5996 sayılı Kanunun 30 uncu maddesine dayanılarak düzenlenmiştir.</w:t>
      </w:r>
    </w:p>
    <w:p w14:paraId="7CAF3B5E" w14:textId="77777777" w:rsidR="001B180A" w:rsidRPr="00F87E1E" w:rsidRDefault="001B180A">
      <w:pPr>
        <w:shd w:val="clear" w:color="auto" w:fill="FFFFFF"/>
        <w:rPr>
          <w:color w:val="000000"/>
          <w:sz w:val="19"/>
          <w:szCs w:val="19"/>
        </w:rPr>
      </w:pPr>
    </w:p>
    <w:p w14:paraId="698571A4" w14:textId="77777777" w:rsidR="001B180A" w:rsidRPr="00F87E1E" w:rsidRDefault="001B180A">
      <w:pPr>
        <w:shd w:val="clear" w:color="auto" w:fill="FFFFFF"/>
        <w:rPr>
          <w:color w:val="000000"/>
          <w:sz w:val="19"/>
          <w:szCs w:val="19"/>
        </w:rPr>
      </w:pPr>
    </w:p>
    <w:p w14:paraId="3F65A161" w14:textId="77777777" w:rsidR="001B180A" w:rsidRDefault="001B180A">
      <w:pPr>
        <w:shd w:val="clear" w:color="auto" w:fill="FFFFFF"/>
        <w:rPr>
          <w:color w:val="000000"/>
          <w:sz w:val="19"/>
          <w:szCs w:val="19"/>
        </w:rPr>
      </w:pPr>
    </w:p>
    <w:p w14:paraId="38ECE94B" w14:textId="77777777" w:rsidR="001B180A" w:rsidRDefault="001B180A">
      <w:pPr>
        <w:shd w:val="clear" w:color="auto" w:fill="FFFFFF"/>
        <w:rPr>
          <w:color w:val="000000"/>
          <w:sz w:val="19"/>
          <w:szCs w:val="19"/>
        </w:rPr>
      </w:pPr>
    </w:p>
    <w:p w14:paraId="73BEC107" w14:textId="77777777" w:rsidR="001B180A" w:rsidRDefault="001B180A">
      <w:pPr>
        <w:shd w:val="clear" w:color="auto" w:fill="FFFFFF"/>
        <w:rPr>
          <w:color w:val="000000"/>
          <w:sz w:val="19"/>
          <w:szCs w:val="19"/>
        </w:rPr>
      </w:pPr>
    </w:p>
    <w:p w14:paraId="78002120" w14:textId="77777777" w:rsidR="001B180A" w:rsidRDefault="001B180A">
      <w:pPr>
        <w:shd w:val="clear" w:color="auto" w:fill="FFFFFF"/>
        <w:rPr>
          <w:color w:val="000000"/>
          <w:sz w:val="19"/>
          <w:szCs w:val="19"/>
        </w:rPr>
      </w:pPr>
    </w:p>
    <w:p w14:paraId="3803C4EF" w14:textId="77777777" w:rsidR="001B180A" w:rsidRPr="00F87E1E" w:rsidRDefault="001B180A">
      <w:pPr>
        <w:shd w:val="clear" w:color="auto" w:fill="FFFFFF"/>
        <w:rPr>
          <w:color w:val="000000"/>
          <w:sz w:val="19"/>
          <w:szCs w:val="19"/>
        </w:rPr>
      </w:pPr>
    </w:p>
    <w:p w14:paraId="03A6C57E" w14:textId="77777777" w:rsidR="001B180A" w:rsidRPr="00F87E1E" w:rsidRDefault="001B180A" w:rsidP="00584A44">
      <w:pPr>
        <w:shd w:val="clear" w:color="auto" w:fill="FFFFFF"/>
        <w:ind w:left="5664" w:firstLine="708"/>
        <w:outlineLvl w:val="0"/>
        <w:rPr>
          <w:color w:val="000000"/>
          <w:sz w:val="19"/>
          <w:szCs w:val="19"/>
        </w:rPr>
      </w:pPr>
      <w:r w:rsidRPr="00F87E1E">
        <w:rPr>
          <w:color w:val="000000"/>
          <w:sz w:val="19"/>
          <w:szCs w:val="19"/>
        </w:rPr>
        <w:t xml:space="preserve">       İL/İLÇE MÜDÜRÜ</w:t>
      </w:r>
    </w:p>
    <w:p w14:paraId="2FF31CE2" w14:textId="77777777" w:rsidR="001B180A" w:rsidRPr="00F87E1E" w:rsidRDefault="001B180A">
      <w:pPr>
        <w:rPr>
          <w:b/>
          <w:sz w:val="19"/>
          <w:szCs w:val="19"/>
          <w:u w:val="single"/>
        </w:rPr>
      </w:pPr>
    </w:p>
    <w:p w14:paraId="1CA7E717" w14:textId="77777777" w:rsidR="001B180A" w:rsidRPr="00F87E1E" w:rsidRDefault="001B180A">
      <w:pPr>
        <w:rPr>
          <w:b/>
          <w:sz w:val="19"/>
          <w:szCs w:val="19"/>
          <w:u w:val="single"/>
        </w:rPr>
      </w:pPr>
    </w:p>
    <w:p w14:paraId="705920CA" w14:textId="77777777" w:rsidR="001B180A" w:rsidRPr="00F87E1E" w:rsidRDefault="001B180A">
      <w:pPr>
        <w:rPr>
          <w:b/>
          <w:sz w:val="19"/>
          <w:szCs w:val="19"/>
          <w:u w:val="single"/>
        </w:rPr>
      </w:pPr>
    </w:p>
    <w:p w14:paraId="264BD182" w14:textId="77777777" w:rsidR="001B180A" w:rsidRPr="00F87E1E" w:rsidRDefault="001B180A">
      <w:pPr>
        <w:rPr>
          <w:b/>
          <w:sz w:val="19"/>
          <w:szCs w:val="19"/>
          <w:u w:val="single"/>
        </w:rPr>
      </w:pPr>
    </w:p>
    <w:p w14:paraId="45B11FE6" w14:textId="77777777" w:rsidR="001B180A" w:rsidRPr="00F87E1E" w:rsidRDefault="001B180A">
      <w:pPr>
        <w:rPr>
          <w:b/>
          <w:sz w:val="19"/>
          <w:szCs w:val="19"/>
          <w:u w:val="single"/>
        </w:rPr>
      </w:pPr>
    </w:p>
    <w:p w14:paraId="372192D2" w14:textId="77777777" w:rsidR="001B180A" w:rsidRPr="00F87E1E" w:rsidRDefault="001B180A">
      <w:pPr>
        <w:rPr>
          <w:b/>
          <w:sz w:val="19"/>
          <w:szCs w:val="19"/>
          <w:u w:val="single"/>
        </w:rPr>
      </w:pPr>
    </w:p>
    <w:p w14:paraId="1E0A5B15" w14:textId="77777777" w:rsidR="001B180A" w:rsidRPr="00F87E1E" w:rsidRDefault="001B180A">
      <w:pPr>
        <w:rPr>
          <w:b/>
          <w:sz w:val="19"/>
          <w:szCs w:val="19"/>
          <w:u w:val="single"/>
        </w:rPr>
      </w:pPr>
    </w:p>
    <w:p w14:paraId="0E54F179" w14:textId="77777777" w:rsidR="001B180A" w:rsidRPr="00F87E1E" w:rsidRDefault="001B180A">
      <w:pPr>
        <w:rPr>
          <w:b/>
          <w:sz w:val="19"/>
          <w:szCs w:val="19"/>
          <w:u w:val="single"/>
        </w:rPr>
      </w:pPr>
    </w:p>
    <w:p w14:paraId="6BC07550" w14:textId="77777777" w:rsidR="001B180A" w:rsidRPr="00F87E1E" w:rsidRDefault="001B180A">
      <w:pPr>
        <w:rPr>
          <w:b/>
          <w:sz w:val="19"/>
          <w:szCs w:val="19"/>
          <w:u w:val="single"/>
        </w:rPr>
      </w:pPr>
    </w:p>
    <w:p w14:paraId="51616D68" w14:textId="77777777" w:rsidR="001B180A" w:rsidRPr="00F87E1E" w:rsidRDefault="001B180A" w:rsidP="00B24D35">
      <w:pPr>
        <w:jc w:val="right"/>
        <w:rPr>
          <w:b/>
          <w:sz w:val="19"/>
          <w:szCs w:val="19"/>
        </w:rPr>
      </w:pPr>
      <w:r w:rsidRPr="00F87E1E">
        <w:rPr>
          <w:b/>
          <w:sz w:val="19"/>
          <w:szCs w:val="19"/>
        </w:rPr>
        <w:lastRenderedPageBreak/>
        <w:t>Ek-6</w:t>
      </w:r>
    </w:p>
    <w:p w14:paraId="21AF05A0" w14:textId="77777777" w:rsidR="001B180A" w:rsidRPr="00F87E1E" w:rsidRDefault="001B180A" w:rsidP="002214B9">
      <w:pPr>
        <w:rPr>
          <w:b/>
          <w:sz w:val="19"/>
          <w:szCs w:val="19"/>
        </w:rPr>
      </w:pPr>
    </w:p>
    <w:p w14:paraId="5277929B" w14:textId="77777777" w:rsidR="001B180A" w:rsidRPr="00F87E1E" w:rsidRDefault="001B180A" w:rsidP="00B24D35">
      <w:pPr>
        <w:tabs>
          <w:tab w:val="left" w:pos="567"/>
        </w:tabs>
        <w:spacing w:line="228" w:lineRule="exact"/>
        <w:jc w:val="center"/>
        <w:rPr>
          <w:b/>
          <w:sz w:val="19"/>
          <w:szCs w:val="19"/>
        </w:rPr>
      </w:pPr>
      <w:r w:rsidRPr="00F87E1E">
        <w:rPr>
          <w:b/>
          <w:sz w:val="19"/>
          <w:szCs w:val="19"/>
        </w:rPr>
        <w:t>KAYIT KAPSAMINDAKİ İŞYERLERİ İÇİN KODLAMA SİSTEMİ</w:t>
      </w:r>
    </w:p>
    <w:p w14:paraId="50402916" w14:textId="77777777" w:rsidR="001B180A" w:rsidRPr="00F87E1E" w:rsidRDefault="001B180A" w:rsidP="00B24D35">
      <w:pPr>
        <w:tabs>
          <w:tab w:val="left" w:pos="567"/>
        </w:tabs>
        <w:spacing w:line="228" w:lineRule="exact"/>
        <w:jc w:val="center"/>
        <w:rPr>
          <w:b/>
          <w:sz w:val="19"/>
          <w:szCs w:val="19"/>
        </w:rPr>
      </w:pPr>
    </w:p>
    <w:p w14:paraId="48751698" w14:textId="77777777" w:rsidR="001B180A" w:rsidRDefault="001B180A" w:rsidP="007A7ACC">
      <w:pPr>
        <w:tabs>
          <w:tab w:val="left" w:pos="567"/>
        </w:tabs>
        <w:spacing w:line="228" w:lineRule="exact"/>
        <w:jc w:val="both"/>
        <w:rPr>
          <w:sz w:val="19"/>
          <w:szCs w:val="19"/>
        </w:rPr>
      </w:pPr>
      <w:r>
        <w:rPr>
          <w:sz w:val="19"/>
          <w:szCs w:val="19"/>
        </w:rPr>
        <w:tab/>
      </w:r>
      <w:r>
        <w:rPr>
          <w:sz w:val="19"/>
          <w:szCs w:val="19"/>
        </w:rPr>
        <w:tab/>
      </w:r>
      <w:r w:rsidRPr="00F87E1E">
        <w:rPr>
          <w:sz w:val="19"/>
          <w:szCs w:val="19"/>
        </w:rPr>
        <w:t>TR-İl Trafik Kodu-K-İşletme kayıt numarası(6 Hane)</w:t>
      </w:r>
    </w:p>
    <w:p w14:paraId="4EF0AABF" w14:textId="77777777" w:rsidR="001B180A" w:rsidRDefault="001B180A" w:rsidP="007A7ACC">
      <w:pPr>
        <w:tabs>
          <w:tab w:val="left" w:pos="567"/>
        </w:tabs>
        <w:spacing w:line="228" w:lineRule="exact"/>
        <w:jc w:val="both"/>
        <w:rPr>
          <w:sz w:val="19"/>
          <w:szCs w:val="19"/>
        </w:rPr>
      </w:pPr>
    </w:p>
    <w:p w14:paraId="01D33FF3" w14:textId="77777777" w:rsidR="001B180A" w:rsidRDefault="001B180A" w:rsidP="007A7ACC">
      <w:pPr>
        <w:tabs>
          <w:tab w:val="left" w:pos="567"/>
        </w:tabs>
        <w:spacing w:line="228" w:lineRule="exact"/>
        <w:jc w:val="both"/>
        <w:rPr>
          <w:sz w:val="19"/>
          <w:szCs w:val="19"/>
        </w:rPr>
      </w:pPr>
    </w:p>
    <w:p w14:paraId="20490999" w14:textId="77777777" w:rsidR="001B180A" w:rsidRDefault="001B180A" w:rsidP="007A7ACC">
      <w:pPr>
        <w:tabs>
          <w:tab w:val="left" w:pos="567"/>
        </w:tabs>
        <w:spacing w:line="228" w:lineRule="exact"/>
        <w:jc w:val="both"/>
        <w:rPr>
          <w:sz w:val="19"/>
          <w:szCs w:val="19"/>
        </w:rPr>
      </w:pPr>
    </w:p>
    <w:p w14:paraId="2D01EE87" w14:textId="77777777" w:rsidR="001B180A" w:rsidRDefault="001B180A" w:rsidP="007A7ACC">
      <w:pPr>
        <w:tabs>
          <w:tab w:val="left" w:pos="567"/>
        </w:tabs>
        <w:spacing w:line="228" w:lineRule="exact"/>
        <w:jc w:val="both"/>
        <w:rPr>
          <w:sz w:val="19"/>
          <w:szCs w:val="19"/>
        </w:rPr>
      </w:pPr>
    </w:p>
    <w:p w14:paraId="3E288783" w14:textId="77777777" w:rsidR="001B180A" w:rsidRPr="00F87E1E" w:rsidRDefault="001B180A" w:rsidP="007A7ACC">
      <w:pPr>
        <w:tabs>
          <w:tab w:val="left" w:pos="567"/>
        </w:tabs>
        <w:spacing w:line="228" w:lineRule="exact"/>
        <w:jc w:val="both"/>
        <w:rPr>
          <w:sz w:val="19"/>
          <w:szCs w:val="19"/>
        </w:rPr>
      </w:pPr>
      <w:r>
        <w:rPr>
          <w:sz w:val="19"/>
          <w:szCs w:val="19"/>
        </w:rPr>
        <w:br w:type="page"/>
      </w:r>
    </w:p>
    <w:p w14:paraId="33E37798" w14:textId="77777777" w:rsidR="001B180A" w:rsidRPr="00F87E1E" w:rsidRDefault="001B180A" w:rsidP="00B24D35">
      <w:pPr>
        <w:jc w:val="right"/>
        <w:outlineLvl w:val="0"/>
        <w:rPr>
          <w:b/>
          <w:sz w:val="19"/>
          <w:szCs w:val="19"/>
        </w:rPr>
      </w:pPr>
      <w:r w:rsidRPr="00F87E1E">
        <w:rPr>
          <w:b/>
          <w:sz w:val="19"/>
          <w:szCs w:val="19"/>
        </w:rPr>
        <w:lastRenderedPageBreak/>
        <w:t>Ek-7</w:t>
      </w:r>
    </w:p>
    <w:p w14:paraId="386FD53D" w14:textId="77777777" w:rsidR="001B180A" w:rsidRPr="00F87E1E" w:rsidRDefault="001B180A" w:rsidP="00813531">
      <w:pPr>
        <w:spacing w:line="240" w:lineRule="atLeast"/>
        <w:rPr>
          <w:sz w:val="19"/>
          <w:szCs w:val="19"/>
        </w:rPr>
      </w:pPr>
    </w:p>
    <w:p w14:paraId="355468E4" w14:textId="77777777" w:rsidR="001B180A" w:rsidRPr="00F87E1E" w:rsidRDefault="00DF4FE6" w:rsidP="00FE5AD0">
      <w:pPr>
        <w:spacing w:line="240" w:lineRule="atLeast"/>
        <w:jc w:val="center"/>
        <w:outlineLvl w:val="0"/>
        <w:rPr>
          <w:b/>
          <w:sz w:val="19"/>
          <w:szCs w:val="19"/>
        </w:rPr>
      </w:pPr>
      <w:r w:rsidRPr="00F87E1E">
        <w:rPr>
          <w:b/>
          <w:sz w:val="19"/>
          <w:szCs w:val="19"/>
        </w:rPr>
        <w:t>GIDA İŞLETMELERİ İÇİN ONAY BAŞVURUSUNDA İSTENİLEN BİLGİ VE BELGELER</w:t>
      </w:r>
    </w:p>
    <w:p w14:paraId="0248C39B" w14:textId="77777777" w:rsidR="001B180A" w:rsidRPr="00F87E1E" w:rsidRDefault="001B180A" w:rsidP="00813531">
      <w:pPr>
        <w:tabs>
          <w:tab w:val="left" w:pos="567"/>
        </w:tabs>
        <w:spacing w:line="240" w:lineRule="atLeast"/>
        <w:jc w:val="both"/>
        <w:rPr>
          <w:sz w:val="19"/>
          <w:szCs w:val="19"/>
        </w:rPr>
      </w:pPr>
    </w:p>
    <w:p w14:paraId="3C84BD71" w14:textId="77777777" w:rsidR="001B180A" w:rsidRPr="00F87E1E" w:rsidRDefault="001B180A" w:rsidP="00190D2A">
      <w:pPr>
        <w:tabs>
          <w:tab w:val="left" w:pos="567"/>
        </w:tabs>
        <w:spacing w:line="240" w:lineRule="atLeast"/>
        <w:ind w:left="142"/>
        <w:jc w:val="both"/>
        <w:rPr>
          <w:sz w:val="19"/>
          <w:szCs w:val="19"/>
        </w:rPr>
      </w:pPr>
      <w:r w:rsidRPr="00F87E1E">
        <w:rPr>
          <w:sz w:val="19"/>
          <w:szCs w:val="19"/>
        </w:rPr>
        <w:t xml:space="preserve">1- Başvuru dilekçesi ve beyanname genel kısmı </w:t>
      </w:r>
      <w:r w:rsidRPr="00F87E1E">
        <w:rPr>
          <w:b/>
          <w:sz w:val="19"/>
          <w:szCs w:val="19"/>
        </w:rPr>
        <w:t>(</w:t>
      </w:r>
      <w:r w:rsidRPr="00F87E1E">
        <w:rPr>
          <w:sz w:val="19"/>
          <w:szCs w:val="19"/>
        </w:rPr>
        <w:t>Ek-10</w:t>
      </w:r>
      <w:r w:rsidRPr="00F87E1E">
        <w:rPr>
          <w:b/>
          <w:sz w:val="19"/>
          <w:szCs w:val="19"/>
        </w:rPr>
        <w:t xml:space="preserve">), </w:t>
      </w:r>
      <w:r w:rsidRPr="00F87E1E">
        <w:rPr>
          <w:sz w:val="19"/>
          <w:szCs w:val="19"/>
        </w:rPr>
        <w:t>beyanname</w:t>
      </w:r>
      <w:r w:rsidRPr="00F87E1E">
        <w:rPr>
          <w:b/>
          <w:sz w:val="19"/>
          <w:szCs w:val="19"/>
        </w:rPr>
        <w:t xml:space="preserve"> </w:t>
      </w:r>
      <w:r w:rsidRPr="00F87E1E">
        <w:rPr>
          <w:sz w:val="19"/>
          <w:szCs w:val="19"/>
        </w:rPr>
        <w:t>özel kısmı</w:t>
      </w:r>
      <w:r w:rsidRPr="00F87E1E">
        <w:rPr>
          <w:b/>
          <w:sz w:val="19"/>
          <w:szCs w:val="19"/>
        </w:rPr>
        <w:t xml:space="preserve"> </w:t>
      </w:r>
      <w:r w:rsidRPr="00F87E1E">
        <w:rPr>
          <w:sz w:val="19"/>
          <w:szCs w:val="19"/>
        </w:rPr>
        <w:t>(Ek-11)</w:t>
      </w:r>
    </w:p>
    <w:p w14:paraId="4B64715E" w14:textId="77777777" w:rsidR="001B180A" w:rsidRPr="00F87E1E" w:rsidRDefault="001B180A" w:rsidP="00190D2A">
      <w:pPr>
        <w:tabs>
          <w:tab w:val="left" w:pos="567"/>
        </w:tabs>
        <w:spacing w:line="240" w:lineRule="atLeast"/>
        <w:ind w:left="142"/>
        <w:jc w:val="both"/>
        <w:outlineLvl w:val="0"/>
        <w:rPr>
          <w:sz w:val="19"/>
          <w:szCs w:val="19"/>
        </w:rPr>
      </w:pPr>
      <w:r w:rsidRPr="00F87E1E">
        <w:rPr>
          <w:sz w:val="19"/>
          <w:szCs w:val="19"/>
        </w:rPr>
        <w:t>2- İşyeri Açma ve Çalışma Ruhsatının veya Deneme İzin Belgesinin sureti</w:t>
      </w:r>
      <w:r w:rsidR="00806216">
        <w:rPr>
          <w:sz w:val="19"/>
          <w:szCs w:val="19"/>
        </w:rPr>
        <w:t>.</w:t>
      </w:r>
    </w:p>
    <w:p w14:paraId="675E0168" w14:textId="77777777" w:rsidR="001B180A" w:rsidRPr="00F87E1E" w:rsidRDefault="001B180A" w:rsidP="00480C03">
      <w:pPr>
        <w:tabs>
          <w:tab w:val="left" w:pos="567"/>
        </w:tabs>
        <w:spacing w:line="240" w:lineRule="atLeast"/>
        <w:ind w:left="142"/>
        <w:jc w:val="both"/>
        <w:rPr>
          <w:sz w:val="19"/>
          <w:szCs w:val="19"/>
        </w:rPr>
      </w:pPr>
      <w:r w:rsidRPr="00F87E1E">
        <w:rPr>
          <w:sz w:val="19"/>
          <w:szCs w:val="19"/>
        </w:rPr>
        <w:t>3- Kapasite raporu veya ekspertiz raporu, resmi kurumlarda kurum beyanı.</w:t>
      </w:r>
    </w:p>
    <w:p w14:paraId="1C68DFF4" w14:textId="77777777" w:rsidR="00806216" w:rsidRPr="00004EE9" w:rsidRDefault="001B180A" w:rsidP="00806216">
      <w:pPr>
        <w:tabs>
          <w:tab w:val="left" w:pos="567"/>
        </w:tabs>
        <w:spacing w:line="240" w:lineRule="atLeast"/>
        <w:ind w:left="142"/>
        <w:jc w:val="both"/>
        <w:rPr>
          <w:sz w:val="19"/>
          <w:szCs w:val="19"/>
        </w:rPr>
      </w:pPr>
      <w:r w:rsidRPr="00004EE9">
        <w:rPr>
          <w:sz w:val="19"/>
          <w:szCs w:val="19"/>
        </w:rPr>
        <w:t xml:space="preserve">4- </w:t>
      </w:r>
      <w:r w:rsidR="00806216" w:rsidRPr="00004EE9">
        <w:rPr>
          <w:sz w:val="19"/>
          <w:szCs w:val="19"/>
        </w:rPr>
        <w:t>Gıda işletme</w:t>
      </w:r>
      <w:r w:rsidR="0027276C">
        <w:rPr>
          <w:sz w:val="19"/>
          <w:szCs w:val="19"/>
        </w:rPr>
        <w:t>ci</w:t>
      </w:r>
      <w:r w:rsidR="00806216" w:rsidRPr="00004EE9">
        <w:rPr>
          <w:sz w:val="19"/>
          <w:szCs w:val="19"/>
        </w:rPr>
        <w:t xml:space="preserve">sinin </w:t>
      </w:r>
      <w:r w:rsidR="0027276C">
        <w:rPr>
          <w:sz w:val="19"/>
          <w:szCs w:val="19"/>
        </w:rPr>
        <w:t>güncel bilgilerini içeren</w:t>
      </w:r>
      <w:r w:rsidR="00806216" w:rsidRPr="00004EE9">
        <w:rPr>
          <w:sz w:val="19"/>
          <w:szCs w:val="19"/>
        </w:rPr>
        <w:t xml:space="preserve"> Ticaret Sicil Gazetesi veya Türkiye Esnaf ve Sanatkarlar Sicil Gazetesi</w:t>
      </w:r>
      <w:r w:rsidR="00806216" w:rsidRPr="00004EE9" w:rsidDel="001C01EC">
        <w:rPr>
          <w:sz w:val="19"/>
          <w:szCs w:val="19"/>
        </w:rPr>
        <w:t xml:space="preserve"> </w:t>
      </w:r>
      <w:r w:rsidR="00806216" w:rsidRPr="00004EE9">
        <w:rPr>
          <w:sz w:val="19"/>
          <w:szCs w:val="19"/>
        </w:rPr>
        <w:t>(Yapısı gereği sicil gazetesinde yayımlanamayacak kurum ve kuruluşlar hariç)</w:t>
      </w:r>
    </w:p>
    <w:p w14:paraId="7E646010" w14:textId="77777777" w:rsidR="001B180A" w:rsidRPr="00F87E1E" w:rsidRDefault="001B180A" w:rsidP="00480C03">
      <w:pPr>
        <w:tabs>
          <w:tab w:val="left" w:pos="567"/>
        </w:tabs>
        <w:spacing w:line="240" w:lineRule="atLeast"/>
        <w:ind w:left="142"/>
        <w:jc w:val="both"/>
        <w:rPr>
          <w:sz w:val="19"/>
          <w:szCs w:val="19"/>
        </w:rPr>
      </w:pPr>
      <w:r w:rsidRPr="00F87E1E">
        <w:rPr>
          <w:sz w:val="19"/>
          <w:szCs w:val="19"/>
        </w:rPr>
        <w:t xml:space="preserve">5- Gıda işletmesine şartlı onay verilmeden önce gıda üretiminde kullanılan suda yaptırılan başlangıç analizlerine ait raporlar. </w:t>
      </w:r>
    </w:p>
    <w:p w14:paraId="6BC65081" w14:textId="77777777" w:rsidR="001B180A" w:rsidRPr="00F87E1E" w:rsidRDefault="001B180A" w:rsidP="00480C03">
      <w:pPr>
        <w:tabs>
          <w:tab w:val="left" w:pos="567"/>
        </w:tabs>
        <w:spacing w:line="240" w:lineRule="atLeast"/>
        <w:ind w:left="142"/>
        <w:jc w:val="both"/>
        <w:rPr>
          <w:strike/>
          <w:sz w:val="19"/>
          <w:szCs w:val="19"/>
        </w:rPr>
      </w:pPr>
      <w:r w:rsidRPr="00F87E1E">
        <w:rPr>
          <w:sz w:val="19"/>
          <w:szCs w:val="19"/>
        </w:rPr>
        <w:t xml:space="preserve">6- </w:t>
      </w:r>
      <w:r w:rsidRPr="00F87E1E">
        <w:rPr>
          <w:color w:val="060606"/>
          <w:sz w:val="19"/>
          <w:szCs w:val="19"/>
        </w:rPr>
        <w:t>Meslek odası bulunan meslek mensupları için odadan alınmış belge, meslek odası bulunmayan meslek mensupları için gıda işletmecisiyle yapacağı sözleşme.</w:t>
      </w:r>
    </w:p>
    <w:p w14:paraId="320B4718" w14:textId="77777777" w:rsidR="001B180A" w:rsidRPr="00F87E1E" w:rsidRDefault="001B180A" w:rsidP="00480C03">
      <w:pPr>
        <w:tabs>
          <w:tab w:val="left" w:pos="567"/>
        </w:tabs>
        <w:spacing w:line="240" w:lineRule="atLeast"/>
        <w:ind w:left="142"/>
        <w:jc w:val="both"/>
        <w:rPr>
          <w:sz w:val="19"/>
          <w:szCs w:val="19"/>
        </w:rPr>
      </w:pPr>
      <w:r w:rsidRPr="00F87E1E">
        <w:rPr>
          <w:sz w:val="19"/>
          <w:szCs w:val="19"/>
        </w:rPr>
        <w:t>7- İşletmenin teknik resim kurallarına göre çizilmiş; su giderleri, personel hareketleri, ürün akış şeması, makine yerleşim planı gibi bilgileri içeren A3 boyutunda yerleşim krokisi.</w:t>
      </w:r>
    </w:p>
    <w:p w14:paraId="75B342A6" w14:textId="77777777" w:rsidR="001B180A" w:rsidRPr="00F87E1E" w:rsidRDefault="001B180A" w:rsidP="00480C03">
      <w:pPr>
        <w:tabs>
          <w:tab w:val="left" w:pos="567"/>
        </w:tabs>
        <w:spacing w:line="240" w:lineRule="atLeast"/>
        <w:ind w:left="142"/>
        <w:jc w:val="both"/>
        <w:rPr>
          <w:sz w:val="19"/>
          <w:szCs w:val="19"/>
        </w:rPr>
      </w:pPr>
      <w:r w:rsidRPr="00F87E1E">
        <w:rPr>
          <w:sz w:val="19"/>
          <w:szCs w:val="19"/>
        </w:rPr>
        <w:t>8- İşletmede oluşan katı/sıvı/ gaz atıkların uzaklaştırma şekli ve sıklığı hakkında bilgi ve yetkili merci tarafından istenmesi durumunda belge.</w:t>
      </w:r>
    </w:p>
    <w:p w14:paraId="7910DFD3" w14:textId="77777777" w:rsidR="001B180A" w:rsidRPr="00F87E1E" w:rsidRDefault="001B180A" w:rsidP="00813531">
      <w:pPr>
        <w:tabs>
          <w:tab w:val="left" w:pos="567"/>
        </w:tabs>
        <w:spacing w:line="228" w:lineRule="exact"/>
        <w:jc w:val="both"/>
        <w:rPr>
          <w:sz w:val="19"/>
          <w:szCs w:val="19"/>
        </w:rPr>
      </w:pPr>
    </w:p>
    <w:p w14:paraId="176795DE" w14:textId="77777777" w:rsidR="001B180A" w:rsidRPr="00F87E1E" w:rsidRDefault="001B180A" w:rsidP="00813531">
      <w:pPr>
        <w:shd w:val="clear" w:color="auto" w:fill="FFFFFF"/>
        <w:rPr>
          <w:bCs/>
          <w:color w:val="000000"/>
          <w:sz w:val="19"/>
          <w:szCs w:val="19"/>
        </w:rPr>
      </w:pPr>
    </w:p>
    <w:p w14:paraId="7BED34FF" w14:textId="77777777" w:rsidR="001B180A" w:rsidRPr="00F87E1E" w:rsidRDefault="001B180A" w:rsidP="00813531">
      <w:pPr>
        <w:shd w:val="clear" w:color="auto" w:fill="FFFFFF"/>
        <w:rPr>
          <w:bCs/>
          <w:color w:val="000000"/>
          <w:sz w:val="19"/>
          <w:szCs w:val="19"/>
        </w:rPr>
      </w:pPr>
    </w:p>
    <w:p w14:paraId="56170230" w14:textId="77777777" w:rsidR="001B180A" w:rsidRPr="00F87E1E" w:rsidRDefault="001B180A" w:rsidP="00813531">
      <w:pPr>
        <w:shd w:val="clear" w:color="auto" w:fill="FFFFFF"/>
        <w:rPr>
          <w:bCs/>
          <w:color w:val="000000"/>
          <w:sz w:val="19"/>
          <w:szCs w:val="19"/>
        </w:rPr>
      </w:pPr>
    </w:p>
    <w:p w14:paraId="4BBBC67A" w14:textId="77777777" w:rsidR="001B180A" w:rsidRPr="00F87E1E" w:rsidRDefault="001B180A" w:rsidP="00813531">
      <w:pPr>
        <w:shd w:val="clear" w:color="auto" w:fill="FFFFFF"/>
        <w:rPr>
          <w:bCs/>
          <w:color w:val="000000"/>
          <w:sz w:val="19"/>
          <w:szCs w:val="19"/>
        </w:rPr>
      </w:pPr>
    </w:p>
    <w:p w14:paraId="7DBA0464" w14:textId="77777777" w:rsidR="001B180A" w:rsidRPr="00F87E1E" w:rsidRDefault="001B180A" w:rsidP="00813531">
      <w:pPr>
        <w:shd w:val="clear" w:color="auto" w:fill="FFFFFF"/>
        <w:rPr>
          <w:bCs/>
          <w:color w:val="000000"/>
          <w:sz w:val="19"/>
          <w:szCs w:val="19"/>
        </w:rPr>
      </w:pPr>
    </w:p>
    <w:p w14:paraId="64477ADE" w14:textId="77777777" w:rsidR="001B180A" w:rsidRPr="00F87E1E" w:rsidRDefault="001B180A" w:rsidP="00813531">
      <w:pPr>
        <w:shd w:val="clear" w:color="auto" w:fill="FFFFFF"/>
        <w:rPr>
          <w:bCs/>
          <w:color w:val="000000"/>
          <w:sz w:val="19"/>
          <w:szCs w:val="19"/>
        </w:rPr>
      </w:pPr>
    </w:p>
    <w:p w14:paraId="2541914F" w14:textId="77777777" w:rsidR="001B180A" w:rsidRPr="00F87E1E" w:rsidRDefault="001B180A" w:rsidP="00813531">
      <w:pPr>
        <w:shd w:val="clear" w:color="auto" w:fill="FFFFFF"/>
        <w:rPr>
          <w:bCs/>
          <w:color w:val="000000"/>
          <w:sz w:val="19"/>
          <w:szCs w:val="19"/>
        </w:rPr>
      </w:pPr>
    </w:p>
    <w:p w14:paraId="5F704470" w14:textId="77777777" w:rsidR="001B180A" w:rsidRPr="00F87E1E" w:rsidRDefault="001B180A" w:rsidP="00813531">
      <w:pPr>
        <w:shd w:val="clear" w:color="auto" w:fill="FFFFFF"/>
        <w:rPr>
          <w:bCs/>
          <w:color w:val="000000"/>
          <w:sz w:val="19"/>
          <w:szCs w:val="19"/>
        </w:rPr>
      </w:pPr>
    </w:p>
    <w:p w14:paraId="70FE5420" w14:textId="77777777" w:rsidR="001B180A" w:rsidRPr="00F87E1E" w:rsidRDefault="001B180A" w:rsidP="00813531">
      <w:pPr>
        <w:shd w:val="clear" w:color="auto" w:fill="FFFFFF"/>
        <w:rPr>
          <w:bCs/>
          <w:color w:val="000000"/>
          <w:sz w:val="19"/>
          <w:szCs w:val="19"/>
        </w:rPr>
      </w:pPr>
    </w:p>
    <w:p w14:paraId="67EE4EDA" w14:textId="77777777" w:rsidR="001B180A" w:rsidRPr="00F87E1E" w:rsidRDefault="001B180A" w:rsidP="00813531">
      <w:pPr>
        <w:shd w:val="clear" w:color="auto" w:fill="FFFFFF"/>
        <w:rPr>
          <w:bCs/>
          <w:color w:val="000000"/>
          <w:sz w:val="19"/>
          <w:szCs w:val="19"/>
        </w:rPr>
      </w:pPr>
    </w:p>
    <w:p w14:paraId="3C53EB85" w14:textId="77777777" w:rsidR="001B180A" w:rsidRPr="00F87E1E" w:rsidRDefault="001B180A" w:rsidP="00813531">
      <w:pPr>
        <w:shd w:val="clear" w:color="auto" w:fill="FFFFFF"/>
        <w:rPr>
          <w:bCs/>
          <w:color w:val="000000"/>
          <w:sz w:val="19"/>
          <w:szCs w:val="19"/>
        </w:rPr>
      </w:pPr>
    </w:p>
    <w:p w14:paraId="7A7F1D7D" w14:textId="77777777" w:rsidR="001B180A" w:rsidRPr="00F87E1E" w:rsidRDefault="001B180A" w:rsidP="00813531">
      <w:pPr>
        <w:shd w:val="clear" w:color="auto" w:fill="FFFFFF"/>
        <w:rPr>
          <w:bCs/>
          <w:color w:val="000000"/>
          <w:sz w:val="19"/>
          <w:szCs w:val="19"/>
        </w:rPr>
      </w:pPr>
    </w:p>
    <w:p w14:paraId="799B2BE2" w14:textId="77777777" w:rsidR="001B180A" w:rsidRPr="00F87E1E" w:rsidRDefault="001B180A" w:rsidP="00813531">
      <w:pPr>
        <w:shd w:val="clear" w:color="auto" w:fill="FFFFFF"/>
        <w:rPr>
          <w:bCs/>
          <w:color w:val="000000"/>
          <w:sz w:val="19"/>
          <w:szCs w:val="19"/>
        </w:rPr>
      </w:pPr>
    </w:p>
    <w:p w14:paraId="50EF7775" w14:textId="77777777" w:rsidR="001B180A" w:rsidRPr="00F87E1E" w:rsidRDefault="001B180A" w:rsidP="00813531">
      <w:pPr>
        <w:shd w:val="clear" w:color="auto" w:fill="FFFFFF"/>
        <w:rPr>
          <w:bCs/>
          <w:color w:val="000000"/>
          <w:sz w:val="19"/>
          <w:szCs w:val="19"/>
        </w:rPr>
      </w:pPr>
    </w:p>
    <w:p w14:paraId="0DC6B52C" w14:textId="77777777" w:rsidR="001B180A" w:rsidRPr="00F87E1E" w:rsidRDefault="001B180A" w:rsidP="00813531">
      <w:pPr>
        <w:shd w:val="clear" w:color="auto" w:fill="FFFFFF"/>
        <w:rPr>
          <w:bCs/>
          <w:color w:val="000000"/>
          <w:sz w:val="19"/>
          <w:szCs w:val="19"/>
        </w:rPr>
      </w:pPr>
    </w:p>
    <w:p w14:paraId="1B212184" w14:textId="77777777" w:rsidR="001B180A" w:rsidRPr="00F87E1E" w:rsidRDefault="001B180A" w:rsidP="00813531">
      <w:pPr>
        <w:shd w:val="clear" w:color="auto" w:fill="FFFFFF"/>
        <w:rPr>
          <w:bCs/>
          <w:color w:val="000000"/>
          <w:sz w:val="19"/>
          <w:szCs w:val="19"/>
        </w:rPr>
      </w:pPr>
    </w:p>
    <w:p w14:paraId="610F9832" w14:textId="77777777" w:rsidR="001B180A" w:rsidRPr="00F87E1E" w:rsidRDefault="001B180A" w:rsidP="00813531">
      <w:pPr>
        <w:shd w:val="clear" w:color="auto" w:fill="FFFFFF"/>
        <w:rPr>
          <w:bCs/>
          <w:color w:val="000000"/>
          <w:sz w:val="19"/>
          <w:szCs w:val="19"/>
        </w:rPr>
      </w:pPr>
    </w:p>
    <w:p w14:paraId="2E4EAECD" w14:textId="77777777" w:rsidR="001B180A" w:rsidRPr="00F87E1E" w:rsidRDefault="001B180A" w:rsidP="00813531">
      <w:pPr>
        <w:shd w:val="clear" w:color="auto" w:fill="FFFFFF"/>
        <w:rPr>
          <w:bCs/>
          <w:color w:val="000000"/>
          <w:sz w:val="19"/>
          <w:szCs w:val="19"/>
        </w:rPr>
      </w:pPr>
    </w:p>
    <w:p w14:paraId="1B94B2E2" w14:textId="77777777" w:rsidR="001B180A" w:rsidRPr="00F87E1E" w:rsidRDefault="001B180A" w:rsidP="00813531">
      <w:pPr>
        <w:shd w:val="clear" w:color="auto" w:fill="FFFFFF"/>
        <w:rPr>
          <w:bCs/>
          <w:color w:val="000000"/>
          <w:sz w:val="19"/>
          <w:szCs w:val="19"/>
        </w:rPr>
      </w:pPr>
    </w:p>
    <w:p w14:paraId="329F5BB9" w14:textId="77777777" w:rsidR="001B180A" w:rsidRPr="00F87E1E" w:rsidRDefault="001B180A" w:rsidP="00813531">
      <w:pPr>
        <w:shd w:val="clear" w:color="auto" w:fill="FFFFFF"/>
        <w:rPr>
          <w:bCs/>
          <w:color w:val="000000"/>
          <w:sz w:val="19"/>
          <w:szCs w:val="19"/>
        </w:rPr>
      </w:pPr>
    </w:p>
    <w:p w14:paraId="268E96F5" w14:textId="77777777" w:rsidR="001B180A" w:rsidRPr="00F87E1E" w:rsidRDefault="001B180A" w:rsidP="00813531">
      <w:pPr>
        <w:shd w:val="clear" w:color="auto" w:fill="FFFFFF"/>
        <w:rPr>
          <w:bCs/>
          <w:color w:val="000000"/>
          <w:sz w:val="19"/>
          <w:szCs w:val="19"/>
        </w:rPr>
      </w:pPr>
    </w:p>
    <w:p w14:paraId="47420B2C" w14:textId="77777777" w:rsidR="001B180A" w:rsidRPr="00F87E1E" w:rsidRDefault="001B180A" w:rsidP="00813531">
      <w:pPr>
        <w:shd w:val="clear" w:color="auto" w:fill="FFFFFF"/>
        <w:rPr>
          <w:bCs/>
          <w:color w:val="000000"/>
          <w:sz w:val="19"/>
          <w:szCs w:val="19"/>
        </w:rPr>
      </w:pPr>
    </w:p>
    <w:p w14:paraId="4BB36C7A" w14:textId="77777777" w:rsidR="001B180A" w:rsidRPr="00F87E1E" w:rsidRDefault="001B180A" w:rsidP="00813531">
      <w:pPr>
        <w:shd w:val="clear" w:color="auto" w:fill="FFFFFF"/>
        <w:rPr>
          <w:bCs/>
          <w:color w:val="000000"/>
          <w:sz w:val="19"/>
          <w:szCs w:val="19"/>
        </w:rPr>
      </w:pPr>
    </w:p>
    <w:p w14:paraId="3D5567D3" w14:textId="77777777" w:rsidR="001B180A" w:rsidRPr="00F87E1E" w:rsidRDefault="001B180A" w:rsidP="00813531">
      <w:pPr>
        <w:shd w:val="clear" w:color="auto" w:fill="FFFFFF"/>
        <w:rPr>
          <w:bCs/>
          <w:color w:val="000000"/>
          <w:sz w:val="19"/>
          <w:szCs w:val="19"/>
        </w:rPr>
      </w:pPr>
    </w:p>
    <w:p w14:paraId="107CEBE3" w14:textId="77777777" w:rsidR="001B180A" w:rsidRPr="00F87E1E" w:rsidRDefault="001B180A" w:rsidP="00813531">
      <w:pPr>
        <w:shd w:val="clear" w:color="auto" w:fill="FFFFFF"/>
        <w:rPr>
          <w:bCs/>
          <w:color w:val="000000"/>
          <w:sz w:val="19"/>
          <w:szCs w:val="19"/>
        </w:rPr>
      </w:pPr>
    </w:p>
    <w:p w14:paraId="23721BF6" w14:textId="77777777" w:rsidR="001B180A" w:rsidRPr="00F87E1E" w:rsidRDefault="001B180A" w:rsidP="00813531">
      <w:pPr>
        <w:shd w:val="clear" w:color="auto" w:fill="FFFFFF"/>
        <w:rPr>
          <w:bCs/>
          <w:color w:val="000000"/>
          <w:sz w:val="19"/>
          <w:szCs w:val="19"/>
        </w:rPr>
      </w:pPr>
    </w:p>
    <w:p w14:paraId="6BA7848E" w14:textId="77777777" w:rsidR="001B180A" w:rsidRPr="00F87E1E" w:rsidRDefault="001B180A" w:rsidP="00813531">
      <w:pPr>
        <w:shd w:val="clear" w:color="auto" w:fill="FFFFFF"/>
        <w:rPr>
          <w:bCs/>
          <w:color w:val="000000"/>
          <w:sz w:val="19"/>
          <w:szCs w:val="19"/>
        </w:rPr>
      </w:pPr>
    </w:p>
    <w:p w14:paraId="149533C6" w14:textId="77777777" w:rsidR="001B180A" w:rsidRDefault="001B180A" w:rsidP="00813531">
      <w:pPr>
        <w:shd w:val="clear" w:color="auto" w:fill="FFFFFF"/>
        <w:rPr>
          <w:bCs/>
          <w:color w:val="000000"/>
          <w:sz w:val="19"/>
          <w:szCs w:val="19"/>
        </w:rPr>
      </w:pPr>
    </w:p>
    <w:p w14:paraId="3AEFF3E5" w14:textId="77777777" w:rsidR="001B180A" w:rsidRDefault="001B180A" w:rsidP="00813531">
      <w:pPr>
        <w:shd w:val="clear" w:color="auto" w:fill="FFFFFF"/>
        <w:rPr>
          <w:bCs/>
          <w:color w:val="000000"/>
          <w:sz w:val="19"/>
          <w:szCs w:val="19"/>
        </w:rPr>
      </w:pPr>
    </w:p>
    <w:p w14:paraId="226C5E2D" w14:textId="77777777" w:rsidR="001B180A" w:rsidRPr="00F87E1E" w:rsidRDefault="001B180A" w:rsidP="00813531">
      <w:pPr>
        <w:shd w:val="clear" w:color="auto" w:fill="FFFFFF"/>
        <w:rPr>
          <w:bCs/>
          <w:color w:val="000000"/>
          <w:sz w:val="19"/>
          <w:szCs w:val="19"/>
        </w:rPr>
      </w:pPr>
    </w:p>
    <w:p w14:paraId="3265B0DA" w14:textId="77777777" w:rsidR="001B180A" w:rsidRPr="00F87E1E" w:rsidRDefault="001B180A" w:rsidP="00B24D35">
      <w:pPr>
        <w:jc w:val="right"/>
        <w:outlineLvl w:val="0"/>
        <w:rPr>
          <w:b/>
          <w:sz w:val="19"/>
          <w:szCs w:val="19"/>
        </w:rPr>
      </w:pPr>
      <w:r>
        <w:rPr>
          <w:b/>
          <w:sz w:val="19"/>
          <w:szCs w:val="19"/>
        </w:rPr>
        <w:br w:type="page"/>
      </w:r>
      <w:r w:rsidRPr="00F87E1E">
        <w:rPr>
          <w:b/>
          <w:sz w:val="19"/>
          <w:szCs w:val="19"/>
        </w:rPr>
        <w:lastRenderedPageBreak/>
        <w:t>Ek-8</w:t>
      </w:r>
    </w:p>
    <w:p w14:paraId="023E6022" w14:textId="77777777" w:rsidR="001B180A" w:rsidRPr="00F87E1E" w:rsidRDefault="001B180A" w:rsidP="006C3EDF">
      <w:pPr>
        <w:shd w:val="clear" w:color="auto" w:fill="FFFFFF"/>
        <w:spacing w:before="100" w:beforeAutospacing="1" w:after="100" w:afterAutospacing="1"/>
        <w:jc w:val="center"/>
        <w:outlineLvl w:val="0"/>
        <w:rPr>
          <w:b/>
          <w:bCs/>
          <w:sz w:val="19"/>
          <w:szCs w:val="19"/>
        </w:rPr>
      </w:pPr>
      <w:r w:rsidRPr="00F87E1E">
        <w:rPr>
          <w:b/>
          <w:bCs/>
          <w:sz w:val="19"/>
          <w:szCs w:val="19"/>
        </w:rPr>
        <w:t>T.C.</w:t>
      </w:r>
    </w:p>
    <w:p w14:paraId="2DFAB006" w14:textId="77777777" w:rsidR="001B180A" w:rsidRPr="00F87E1E" w:rsidRDefault="001B180A" w:rsidP="006C3EDF">
      <w:pPr>
        <w:shd w:val="clear" w:color="auto" w:fill="FFFFFF"/>
        <w:spacing w:before="100" w:beforeAutospacing="1" w:after="100" w:afterAutospacing="1"/>
        <w:jc w:val="center"/>
        <w:rPr>
          <w:b/>
          <w:bCs/>
          <w:sz w:val="19"/>
          <w:szCs w:val="19"/>
        </w:rPr>
      </w:pPr>
      <w:r w:rsidRPr="00F87E1E">
        <w:rPr>
          <w:b/>
          <w:bCs/>
          <w:sz w:val="19"/>
          <w:szCs w:val="19"/>
        </w:rPr>
        <w:t>……………………..VALİLİĞİ</w:t>
      </w:r>
    </w:p>
    <w:p w14:paraId="053FAE74" w14:textId="77777777" w:rsidR="001B180A" w:rsidRPr="00F87E1E" w:rsidRDefault="001B180A" w:rsidP="006C3EDF">
      <w:pPr>
        <w:shd w:val="clear" w:color="auto" w:fill="FFFFFF"/>
        <w:spacing w:before="100" w:beforeAutospacing="1" w:after="100" w:afterAutospacing="1"/>
        <w:jc w:val="center"/>
        <w:rPr>
          <w:b/>
          <w:bCs/>
          <w:sz w:val="19"/>
          <w:szCs w:val="19"/>
        </w:rPr>
      </w:pPr>
      <w:r w:rsidRPr="00F87E1E">
        <w:rPr>
          <w:b/>
          <w:bCs/>
          <w:sz w:val="19"/>
          <w:szCs w:val="19"/>
        </w:rPr>
        <w:t>İL/İLÇE GIDA, TARIM VE HAYVANCILIK MÜDÜRLÜĞÜ</w:t>
      </w:r>
    </w:p>
    <w:p w14:paraId="77143B34" w14:textId="77777777" w:rsidR="001B180A" w:rsidRPr="00F87E1E" w:rsidRDefault="001B180A" w:rsidP="00FE5AD0">
      <w:pPr>
        <w:shd w:val="clear" w:color="auto" w:fill="FFFFFF"/>
        <w:spacing w:before="100" w:beforeAutospacing="1" w:after="100" w:afterAutospacing="1"/>
        <w:jc w:val="center"/>
        <w:outlineLvl w:val="0"/>
        <w:rPr>
          <w:sz w:val="19"/>
          <w:szCs w:val="19"/>
        </w:rPr>
      </w:pPr>
      <w:r w:rsidRPr="00F87E1E">
        <w:rPr>
          <w:b/>
          <w:bCs/>
          <w:sz w:val="19"/>
          <w:szCs w:val="19"/>
        </w:rPr>
        <w:t>İŞLETME ŞARTLI ONAY BELGESİ</w:t>
      </w:r>
    </w:p>
    <w:p w14:paraId="5E303A64" w14:textId="77777777" w:rsidR="001B180A" w:rsidRPr="00F87E1E" w:rsidRDefault="001B180A" w:rsidP="009921AF">
      <w:pPr>
        <w:shd w:val="clear" w:color="auto" w:fill="FFFFFF"/>
        <w:spacing w:before="100" w:beforeAutospacing="1" w:after="100" w:afterAutospacing="1"/>
        <w:rPr>
          <w:sz w:val="19"/>
          <w:szCs w:val="19"/>
        </w:rPr>
      </w:pPr>
    </w:p>
    <w:tbl>
      <w:tblPr>
        <w:tblW w:w="8925" w:type="dxa"/>
        <w:tblCellSpacing w:w="0" w:type="dxa"/>
        <w:tblCellMar>
          <w:left w:w="0" w:type="dxa"/>
          <w:right w:w="0" w:type="dxa"/>
        </w:tblCellMar>
        <w:tblLook w:val="0000" w:firstRow="0" w:lastRow="0" w:firstColumn="0" w:lastColumn="0" w:noHBand="0" w:noVBand="0"/>
      </w:tblPr>
      <w:tblGrid>
        <w:gridCol w:w="4500"/>
        <w:gridCol w:w="4425"/>
      </w:tblGrid>
      <w:tr w:rsidR="001B180A" w:rsidRPr="00F87E1E" w14:paraId="57C0C8EB" w14:textId="77777777">
        <w:trPr>
          <w:trHeight w:val="851"/>
          <w:tblCellSpacing w:w="0" w:type="dxa"/>
        </w:trPr>
        <w:tc>
          <w:tcPr>
            <w:tcW w:w="4500" w:type="dxa"/>
            <w:tcBorders>
              <w:top w:val="nil"/>
              <w:left w:val="nil"/>
              <w:bottom w:val="nil"/>
              <w:right w:val="nil"/>
            </w:tcBorders>
            <w:shd w:val="clear" w:color="auto" w:fill="FFFFFF"/>
            <w:vAlign w:val="center"/>
          </w:tcPr>
          <w:p w14:paraId="7B3CFBF2" w14:textId="77777777" w:rsidR="001B180A" w:rsidRPr="00F87E1E" w:rsidRDefault="001B180A" w:rsidP="00481D66">
            <w:pPr>
              <w:rPr>
                <w:sz w:val="19"/>
                <w:szCs w:val="19"/>
              </w:rPr>
            </w:pPr>
            <w:r w:rsidRPr="00F87E1E">
              <w:rPr>
                <w:sz w:val="19"/>
                <w:szCs w:val="19"/>
              </w:rPr>
              <w:t>Onay Numarası</w:t>
            </w:r>
          </w:p>
        </w:tc>
        <w:tc>
          <w:tcPr>
            <w:tcW w:w="4425" w:type="dxa"/>
            <w:tcBorders>
              <w:top w:val="nil"/>
              <w:left w:val="nil"/>
              <w:bottom w:val="nil"/>
              <w:right w:val="nil"/>
            </w:tcBorders>
            <w:shd w:val="clear" w:color="auto" w:fill="FFFFFF"/>
            <w:vAlign w:val="center"/>
          </w:tcPr>
          <w:p w14:paraId="6D9A6926" w14:textId="77777777" w:rsidR="001B180A" w:rsidRPr="00F87E1E" w:rsidRDefault="001B180A" w:rsidP="00481D66">
            <w:pPr>
              <w:rPr>
                <w:sz w:val="19"/>
                <w:szCs w:val="19"/>
              </w:rPr>
            </w:pPr>
            <w:r w:rsidRPr="00F87E1E">
              <w:rPr>
                <w:sz w:val="19"/>
                <w:szCs w:val="19"/>
              </w:rPr>
              <w:t>:</w:t>
            </w:r>
          </w:p>
        </w:tc>
      </w:tr>
      <w:tr w:rsidR="001B180A" w:rsidRPr="00F87E1E" w14:paraId="05CC826A" w14:textId="77777777">
        <w:trPr>
          <w:trHeight w:val="851"/>
          <w:tblCellSpacing w:w="0" w:type="dxa"/>
        </w:trPr>
        <w:tc>
          <w:tcPr>
            <w:tcW w:w="4500" w:type="dxa"/>
            <w:tcBorders>
              <w:top w:val="nil"/>
              <w:left w:val="nil"/>
              <w:bottom w:val="nil"/>
              <w:right w:val="nil"/>
            </w:tcBorders>
            <w:shd w:val="clear" w:color="auto" w:fill="FFFFFF"/>
            <w:vAlign w:val="center"/>
          </w:tcPr>
          <w:p w14:paraId="19E8D1CA" w14:textId="77777777" w:rsidR="001B180A" w:rsidRPr="00F87E1E" w:rsidRDefault="001B180A" w:rsidP="00481D66">
            <w:pPr>
              <w:rPr>
                <w:sz w:val="19"/>
                <w:szCs w:val="19"/>
              </w:rPr>
            </w:pPr>
            <w:r w:rsidRPr="00F87E1E">
              <w:rPr>
                <w:sz w:val="19"/>
                <w:szCs w:val="19"/>
              </w:rPr>
              <w:t>İşletmecinin Adı-Soyadı/Tüzel Kişiliğin Adı</w:t>
            </w:r>
          </w:p>
        </w:tc>
        <w:tc>
          <w:tcPr>
            <w:tcW w:w="4425" w:type="dxa"/>
            <w:tcBorders>
              <w:top w:val="nil"/>
              <w:left w:val="nil"/>
              <w:bottom w:val="nil"/>
              <w:right w:val="nil"/>
            </w:tcBorders>
            <w:shd w:val="clear" w:color="auto" w:fill="FFFFFF"/>
            <w:vAlign w:val="center"/>
          </w:tcPr>
          <w:p w14:paraId="13C4F3E0" w14:textId="77777777" w:rsidR="001B180A" w:rsidRPr="00F87E1E" w:rsidRDefault="001B180A" w:rsidP="00481D66">
            <w:pPr>
              <w:rPr>
                <w:sz w:val="19"/>
                <w:szCs w:val="19"/>
              </w:rPr>
            </w:pPr>
            <w:r w:rsidRPr="00F87E1E">
              <w:rPr>
                <w:sz w:val="19"/>
                <w:szCs w:val="19"/>
              </w:rPr>
              <w:t>:</w:t>
            </w:r>
          </w:p>
        </w:tc>
      </w:tr>
      <w:tr w:rsidR="001B180A" w:rsidRPr="00F87E1E" w14:paraId="1D8CCD50" w14:textId="77777777">
        <w:trPr>
          <w:trHeight w:val="851"/>
          <w:tblCellSpacing w:w="0" w:type="dxa"/>
        </w:trPr>
        <w:tc>
          <w:tcPr>
            <w:tcW w:w="4500" w:type="dxa"/>
            <w:tcBorders>
              <w:top w:val="nil"/>
              <w:left w:val="nil"/>
              <w:bottom w:val="nil"/>
              <w:right w:val="nil"/>
            </w:tcBorders>
            <w:shd w:val="clear" w:color="auto" w:fill="FFFFFF"/>
            <w:vAlign w:val="center"/>
          </w:tcPr>
          <w:p w14:paraId="11B3CC2A" w14:textId="77777777" w:rsidR="001B180A" w:rsidRPr="00F87E1E" w:rsidRDefault="001B180A" w:rsidP="00481D66">
            <w:pPr>
              <w:rPr>
                <w:sz w:val="19"/>
                <w:szCs w:val="19"/>
              </w:rPr>
            </w:pPr>
            <w:r w:rsidRPr="00F87E1E">
              <w:rPr>
                <w:sz w:val="19"/>
                <w:szCs w:val="19"/>
              </w:rPr>
              <w:t>İşletmenin Ticaret Unvanı</w:t>
            </w:r>
          </w:p>
        </w:tc>
        <w:tc>
          <w:tcPr>
            <w:tcW w:w="4425" w:type="dxa"/>
            <w:tcBorders>
              <w:top w:val="nil"/>
              <w:left w:val="nil"/>
              <w:bottom w:val="nil"/>
              <w:right w:val="nil"/>
            </w:tcBorders>
            <w:shd w:val="clear" w:color="auto" w:fill="FFFFFF"/>
            <w:vAlign w:val="center"/>
          </w:tcPr>
          <w:p w14:paraId="39AC2ED1" w14:textId="77777777" w:rsidR="001B180A" w:rsidRPr="00F87E1E" w:rsidRDefault="001B180A" w:rsidP="00481D66">
            <w:pPr>
              <w:rPr>
                <w:sz w:val="19"/>
                <w:szCs w:val="19"/>
              </w:rPr>
            </w:pPr>
            <w:r w:rsidRPr="00F87E1E">
              <w:rPr>
                <w:sz w:val="19"/>
                <w:szCs w:val="19"/>
              </w:rPr>
              <w:t>:</w:t>
            </w:r>
          </w:p>
        </w:tc>
      </w:tr>
      <w:tr w:rsidR="001B180A" w:rsidRPr="00F87E1E" w14:paraId="3A793D13" w14:textId="77777777">
        <w:trPr>
          <w:trHeight w:val="851"/>
          <w:tblCellSpacing w:w="0" w:type="dxa"/>
        </w:trPr>
        <w:tc>
          <w:tcPr>
            <w:tcW w:w="4500" w:type="dxa"/>
            <w:tcBorders>
              <w:top w:val="nil"/>
              <w:left w:val="nil"/>
              <w:bottom w:val="nil"/>
              <w:right w:val="nil"/>
            </w:tcBorders>
            <w:shd w:val="clear" w:color="auto" w:fill="FFFFFF"/>
            <w:vAlign w:val="center"/>
          </w:tcPr>
          <w:p w14:paraId="3DAD312E" w14:textId="77777777" w:rsidR="001B180A" w:rsidRPr="00F87E1E" w:rsidRDefault="001B180A" w:rsidP="00481D66">
            <w:pPr>
              <w:rPr>
                <w:sz w:val="19"/>
                <w:szCs w:val="19"/>
              </w:rPr>
            </w:pPr>
            <w:r w:rsidRPr="00F87E1E">
              <w:rPr>
                <w:sz w:val="19"/>
                <w:szCs w:val="19"/>
              </w:rPr>
              <w:t>İşletmenin Adresi</w:t>
            </w:r>
          </w:p>
        </w:tc>
        <w:tc>
          <w:tcPr>
            <w:tcW w:w="4425" w:type="dxa"/>
            <w:tcBorders>
              <w:top w:val="nil"/>
              <w:left w:val="nil"/>
              <w:bottom w:val="nil"/>
              <w:right w:val="nil"/>
            </w:tcBorders>
            <w:shd w:val="clear" w:color="auto" w:fill="FFFFFF"/>
            <w:vAlign w:val="center"/>
          </w:tcPr>
          <w:p w14:paraId="3844979D" w14:textId="77777777" w:rsidR="001B180A" w:rsidRPr="00F87E1E" w:rsidRDefault="001B180A" w:rsidP="00481D66">
            <w:pPr>
              <w:rPr>
                <w:sz w:val="19"/>
                <w:szCs w:val="19"/>
              </w:rPr>
            </w:pPr>
            <w:r w:rsidRPr="00F87E1E">
              <w:rPr>
                <w:sz w:val="19"/>
                <w:szCs w:val="19"/>
              </w:rPr>
              <w:t>:</w:t>
            </w:r>
          </w:p>
        </w:tc>
      </w:tr>
      <w:tr w:rsidR="001B180A" w:rsidRPr="00F87E1E" w14:paraId="3FB76A38" w14:textId="77777777">
        <w:trPr>
          <w:trHeight w:val="851"/>
          <w:tblCellSpacing w:w="0" w:type="dxa"/>
        </w:trPr>
        <w:tc>
          <w:tcPr>
            <w:tcW w:w="4500" w:type="dxa"/>
            <w:tcBorders>
              <w:top w:val="nil"/>
              <w:left w:val="nil"/>
              <w:bottom w:val="nil"/>
              <w:right w:val="nil"/>
            </w:tcBorders>
            <w:shd w:val="clear" w:color="auto" w:fill="FFFFFF"/>
            <w:vAlign w:val="center"/>
          </w:tcPr>
          <w:p w14:paraId="5828CFFA" w14:textId="77777777" w:rsidR="001B180A" w:rsidRPr="00F87E1E" w:rsidRDefault="001B180A" w:rsidP="00481D66">
            <w:pPr>
              <w:rPr>
                <w:sz w:val="19"/>
                <w:szCs w:val="19"/>
              </w:rPr>
            </w:pPr>
            <w:r w:rsidRPr="00F87E1E">
              <w:rPr>
                <w:sz w:val="19"/>
                <w:szCs w:val="19"/>
              </w:rPr>
              <w:t>İşletmenin Kategorisi</w:t>
            </w:r>
          </w:p>
        </w:tc>
        <w:tc>
          <w:tcPr>
            <w:tcW w:w="4425" w:type="dxa"/>
            <w:tcBorders>
              <w:top w:val="nil"/>
              <w:left w:val="nil"/>
              <w:bottom w:val="nil"/>
              <w:right w:val="nil"/>
            </w:tcBorders>
            <w:shd w:val="clear" w:color="auto" w:fill="FFFFFF"/>
            <w:vAlign w:val="center"/>
          </w:tcPr>
          <w:p w14:paraId="30BF8E00" w14:textId="77777777" w:rsidR="001B180A" w:rsidRPr="00F87E1E" w:rsidRDefault="001B180A" w:rsidP="00481D66">
            <w:pPr>
              <w:rPr>
                <w:sz w:val="19"/>
                <w:szCs w:val="19"/>
              </w:rPr>
            </w:pPr>
            <w:r w:rsidRPr="00F87E1E">
              <w:rPr>
                <w:sz w:val="19"/>
                <w:szCs w:val="19"/>
              </w:rPr>
              <w:t>:</w:t>
            </w:r>
          </w:p>
        </w:tc>
      </w:tr>
      <w:tr w:rsidR="001B180A" w:rsidRPr="00F87E1E" w14:paraId="2EFBE3BE" w14:textId="77777777">
        <w:trPr>
          <w:trHeight w:val="851"/>
          <w:tblCellSpacing w:w="0" w:type="dxa"/>
        </w:trPr>
        <w:tc>
          <w:tcPr>
            <w:tcW w:w="4500" w:type="dxa"/>
            <w:tcBorders>
              <w:top w:val="nil"/>
              <w:left w:val="nil"/>
              <w:bottom w:val="nil"/>
              <w:right w:val="nil"/>
            </w:tcBorders>
            <w:shd w:val="clear" w:color="auto" w:fill="FFFFFF"/>
            <w:vAlign w:val="center"/>
          </w:tcPr>
          <w:p w14:paraId="7A72C679" w14:textId="77777777" w:rsidR="001B180A" w:rsidRPr="00F87E1E" w:rsidRDefault="001B180A" w:rsidP="00481D66">
            <w:pPr>
              <w:rPr>
                <w:sz w:val="19"/>
                <w:szCs w:val="19"/>
              </w:rPr>
            </w:pPr>
            <w:r w:rsidRPr="00F87E1E">
              <w:rPr>
                <w:sz w:val="19"/>
                <w:szCs w:val="19"/>
              </w:rPr>
              <w:t>İşletmenin Faaliyeti</w:t>
            </w:r>
          </w:p>
        </w:tc>
        <w:tc>
          <w:tcPr>
            <w:tcW w:w="4425" w:type="dxa"/>
            <w:tcBorders>
              <w:top w:val="nil"/>
              <w:left w:val="nil"/>
              <w:bottom w:val="nil"/>
              <w:right w:val="nil"/>
            </w:tcBorders>
            <w:shd w:val="clear" w:color="auto" w:fill="FFFFFF"/>
            <w:vAlign w:val="center"/>
          </w:tcPr>
          <w:p w14:paraId="203511E3" w14:textId="77777777" w:rsidR="001B180A" w:rsidRPr="00F87E1E" w:rsidRDefault="001B180A" w:rsidP="00481D66">
            <w:pPr>
              <w:rPr>
                <w:sz w:val="19"/>
                <w:szCs w:val="19"/>
              </w:rPr>
            </w:pPr>
            <w:r w:rsidRPr="00F87E1E">
              <w:rPr>
                <w:sz w:val="19"/>
                <w:szCs w:val="19"/>
              </w:rPr>
              <w:t>:</w:t>
            </w:r>
          </w:p>
        </w:tc>
      </w:tr>
      <w:tr w:rsidR="001B180A" w:rsidRPr="00F87E1E" w14:paraId="55D2F910" w14:textId="77777777">
        <w:trPr>
          <w:trHeight w:val="851"/>
          <w:tblCellSpacing w:w="0" w:type="dxa"/>
        </w:trPr>
        <w:tc>
          <w:tcPr>
            <w:tcW w:w="4500" w:type="dxa"/>
            <w:tcBorders>
              <w:top w:val="nil"/>
              <w:left w:val="nil"/>
              <w:bottom w:val="nil"/>
              <w:right w:val="nil"/>
            </w:tcBorders>
            <w:shd w:val="clear" w:color="auto" w:fill="FFFFFF"/>
            <w:vAlign w:val="center"/>
          </w:tcPr>
          <w:p w14:paraId="105CC54C" w14:textId="77777777" w:rsidR="001B180A" w:rsidRPr="00F87E1E" w:rsidRDefault="001B180A" w:rsidP="00481D66">
            <w:pPr>
              <w:rPr>
                <w:sz w:val="19"/>
                <w:szCs w:val="19"/>
              </w:rPr>
            </w:pPr>
            <w:r w:rsidRPr="00F87E1E">
              <w:rPr>
                <w:sz w:val="19"/>
                <w:szCs w:val="19"/>
              </w:rPr>
              <w:t>Belgenin Veriliş Tarihi</w:t>
            </w:r>
          </w:p>
        </w:tc>
        <w:tc>
          <w:tcPr>
            <w:tcW w:w="4425" w:type="dxa"/>
            <w:tcBorders>
              <w:top w:val="nil"/>
              <w:left w:val="nil"/>
              <w:bottom w:val="nil"/>
              <w:right w:val="nil"/>
            </w:tcBorders>
            <w:shd w:val="clear" w:color="auto" w:fill="FFFFFF"/>
            <w:vAlign w:val="center"/>
          </w:tcPr>
          <w:p w14:paraId="52099CD8" w14:textId="77777777" w:rsidR="001B180A" w:rsidRPr="00F87E1E" w:rsidRDefault="001B180A" w:rsidP="00481D66">
            <w:pPr>
              <w:rPr>
                <w:sz w:val="19"/>
                <w:szCs w:val="19"/>
              </w:rPr>
            </w:pPr>
            <w:r w:rsidRPr="00F87E1E">
              <w:rPr>
                <w:sz w:val="19"/>
                <w:szCs w:val="19"/>
              </w:rPr>
              <w:t>:</w:t>
            </w:r>
          </w:p>
        </w:tc>
      </w:tr>
      <w:tr w:rsidR="001B180A" w:rsidRPr="00F87E1E" w14:paraId="3859314F" w14:textId="77777777">
        <w:trPr>
          <w:trHeight w:val="851"/>
          <w:tblCellSpacing w:w="0" w:type="dxa"/>
        </w:trPr>
        <w:tc>
          <w:tcPr>
            <w:tcW w:w="4500" w:type="dxa"/>
            <w:tcBorders>
              <w:top w:val="nil"/>
              <w:left w:val="nil"/>
              <w:bottom w:val="nil"/>
              <w:right w:val="nil"/>
            </w:tcBorders>
            <w:shd w:val="clear" w:color="auto" w:fill="FFFFFF"/>
            <w:vAlign w:val="center"/>
          </w:tcPr>
          <w:p w14:paraId="19A9B88D" w14:textId="77777777" w:rsidR="001B180A" w:rsidRPr="00F87E1E" w:rsidRDefault="001B180A" w:rsidP="00481D66">
            <w:pPr>
              <w:rPr>
                <w:sz w:val="19"/>
                <w:szCs w:val="19"/>
              </w:rPr>
            </w:pPr>
            <w:r w:rsidRPr="00F87E1E">
              <w:rPr>
                <w:sz w:val="19"/>
                <w:szCs w:val="19"/>
              </w:rPr>
              <w:t>Belgenin Değişiklik Tarihi</w:t>
            </w:r>
          </w:p>
        </w:tc>
        <w:tc>
          <w:tcPr>
            <w:tcW w:w="4425" w:type="dxa"/>
            <w:tcBorders>
              <w:top w:val="nil"/>
              <w:left w:val="nil"/>
              <w:bottom w:val="nil"/>
              <w:right w:val="nil"/>
            </w:tcBorders>
            <w:shd w:val="clear" w:color="auto" w:fill="FFFFFF"/>
            <w:vAlign w:val="center"/>
          </w:tcPr>
          <w:p w14:paraId="1F19B59E" w14:textId="77777777" w:rsidR="001B180A" w:rsidRPr="00F87E1E" w:rsidRDefault="001B180A" w:rsidP="00481D66">
            <w:pPr>
              <w:rPr>
                <w:sz w:val="19"/>
                <w:szCs w:val="19"/>
              </w:rPr>
            </w:pPr>
            <w:r w:rsidRPr="00F87E1E">
              <w:rPr>
                <w:sz w:val="19"/>
                <w:szCs w:val="19"/>
              </w:rPr>
              <w:t>:</w:t>
            </w:r>
          </w:p>
        </w:tc>
      </w:tr>
    </w:tbl>
    <w:p w14:paraId="50C58568" w14:textId="77777777" w:rsidR="001B180A" w:rsidRDefault="001B180A" w:rsidP="00152A5C">
      <w:pPr>
        <w:shd w:val="clear" w:color="auto" w:fill="FFFFFF"/>
        <w:rPr>
          <w:sz w:val="19"/>
          <w:szCs w:val="19"/>
        </w:rPr>
      </w:pPr>
    </w:p>
    <w:p w14:paraId="449BBB3A" w14:textId="77777777" w:rsidR="001B180A" w:rsidRDefault="001B180A" w:rsidP="00152A5C">
      <w:pPr>
        <w:shd w:val="clear" w:color="auto" w:fill="FFFFFF"/>
        <w:rPr>
          <w:sz w:val="19"/>
          <w:szCs w:val="19"/>
        </w:rPr>
      </w:pPr>
    </w:p>
    <w:p w14:paraId="256A6EBF" w14:textId="77777777" w:rsidR="001B180A" w:rsidRPr="00F87E1E" w:rsidRDefault="001B180A" w:rsidP="00152A5C">
      <w:pPr>
        <w:shd w:val="clear" w:color="auto" w:fill="FFFFFF"/>
        <w:rPr>
          <w:sz w:val="19"/>
          <w:szCs w:val="19"/>
        </w:rPr>
      </w:pPr>
    </w:p>
    <w:p w14:paraId="7F276495" w14:textId="77777777" w:rsidR="001B180A" w:rsidRPr="00F87E1E" w:rsidRDefault="001B180A" w:rsidP="00FE5AD0">
      <w:pPr>
        <w:shd w:val="clear" w:color="auto" w:fill="FFFFFF"/>
        <w:outlineLvl w:val="0"/>
        <w:rPr>
          <w:sz w:val="19"/>
          <w:szCs w:val="19"/>
        </w:rPr>
      </w:pPr>
      <w:r w:rsidRPr="00F87E1E">
        <w:rPr>
          <w:sz w:val="19"/>
          <w:szCs w:val="19"/>
        </w:rPr>
        <w:t>İş bu belge, 5996 sayılı Kanunun 30 uncu maddesine dayanılarak düzenlenmiştir.</w:t>
      </w:r>
    </w:p>
    <w:p w14:paraId="254AA81C" w14:textId="77777777" w:rsidR="001B180A" w:rsidRPr="00F87E1E" w:rsidRDefault="001B180A" w:rsidP="00152A5C">
      <w:pPr>
        <w:shd w:val="clear" w:color="auto" w:fill="FFFFFF"/>
        <w:rPr>
          <w:sz w:val="19"/>
          <w:szCs w:val="19"/>
        </w:rPr>
      </w:pPr>
    </w:p>
    <w:p w14:paraId="3C1FF6F0" w14:textId="77777777" w:rsidR="001B180A" w:rsidRDefault="001B180A" w:rsidP="00152A5C">
      <w:pPr>
        <w:shd w:val="clear" w:color="auto" w:fill="FFFFFF"/>
        <w:rPr>
          <w:sz w:val="19"/>
          <w:szCs w:val="19"/>
        </w:rPr>
      </w:pPr>
    </w:p>
    <w:p w14:paraId="31513AF1" w14:textId="77777777" w:rsidR="001B180A" w:rsidRDefault="001B180A" w:rsidP="00152A5C">
      <w:pPr>
        <w:shd w:val="clear" w:color="auto" w:fill="FFFFFF"/>
        <w:rPr>
          <w:sz w:val="19"/>
          <w:szCs w:val="19"/>
        </w:rPr>
      </w:pPr>
    </w:p>
    <w:p w14:paraId="144EFCA8" w14:textId="77777777" w:rsidR="001B180A" w:rsidRDefault="001B180A" w:rsidP="00152A5C">
      <w:pPr>
        <w:shd w:val="clear" w:color="auto" w:fill="FFFFFF"/>
        <w:rPr>
          <w:sz w:val="19"/>
          <w:szCs w:val="19"/>
        </w:rPr>
      </w:pPr>
    </w:p>
    <w:p w14:paraId="353F68FD" w14:textId="77777777" w:rsidR="001B180A" w:rsidRDefault="001B180A" w:rsidP="00152A5C">
      <w:pPr>
        <w:shd w:val="clear" w:color="auto" w:fill="FFFFFF"/>
        <w:rPr>
          <w:sz w:val="19"/>
          <w:szCs w:val="19"/>
        </w:rPr>
      </w:pPr>
    </w:p>
    <w:p w14:paraId="5CAB6EFA" w14:textId="77777777" w:rsidR="001B180A" w:rsidRDefault="001B180A" w:rsidP="00152A5C">
      <w:pPr>
        <w:shd w:val="clear" w:color="auto" w:fill="FFFFFF"/>
        <w:rPr>
          <w:sz w:val="19"/>
          <w:szCs w:val="19"/>
        </w:rPr>
      </w:pPr>
    </w:p>
    <w:p w14:paraId="37CD4815" w14:textId="77777777" w:rsidR="001B180A" w:rsidRPr="00F87E1E" w:rsidRDefault="001B180A" w:rsidP="00152A5C">
      <w:pPr>
        <w:shd w:val="clear" w:color="auto" w:fill="FFFFFF"/>
        <w:rPr>
          <w:sz w:val="19"/>
          <w:szCs w:val="19"/>
        </w:rPr>
      </w:pPr>
    </w:p>
    <w:p w14:paraId="5953309C" w14:textId="77777777" w:rsidR="001B180A" w:rsidRPr="00F87E1E" w:rsidRDefault="001B180A" w:rsidP="00FE5AD0">
      <w:pPr>
        <w:shd w:val="clear" w:color="auto" w:fill="FFFFFF"/>
        <w:ind w:left="6372"/>
        <w:outlineLvl w:val="0"/>
        <w:rPr>
          <w:sz w:val="19"/>
          <w:szCs w:val="19"/>
        </w:rPr>
      </w:pPr>
      <w:r w:rsidRPr="00F87E1E">
        <w:rPr>
          <w:sz w:val="19"/>
          <w:szCs w:val="19"/>
        </w:rPr>
        <w:t xml:space="preserve">      İL/İLÇE MÜDÜRÜ</w:t>
      </w:r>
    </w:p>
    <w:p w14:paraId="677CA87C" w14:textId="77777777" w:rsidR="001B180A" w:rsidRPr="00F87E1E" w:rsidRDefault="001B180A" w:rsidP="00152A5C">
      <w:pPr>
        <w:shd w:val="clear" w:color="auto" w:fill="FFFFFF"/>
        <w:rPr>
          <w:sz w:val="19"/>
          <w:szCs w:val="19"/>
        </w:rPr>
      </w:pPr>
    </w:p>
    <w:p w14:paraId="345898C1" w14:textId="77777777" w:rsidR="001B180A" w:rsidRPr="00F87E1E" w:rsidRDefault="001B180A" w:rsidP="00152A5C">
      <w:pPr>
        <w:shd w:val="clear" w:color="auto" w:fill="FFFFFF"/>
        <w:rPr>
          <w:sz w:val="19"/>
          <w:szCs w:val="19"/>
        </w:rPr>
      </w:pPr>
    </w:p>
    <w:p w14:paraId="45E8F9AE" w14:textId="77777777" w:rsidR="001B180A" w:rsidRPr="00F87E1E" w:rsidRDefault="001B180A" w:rsidP="00152A5C">
      <w:pPr>
        <w:shd w:val="clear" w:color="auto" w:fill="FFFFFF"/>
        <w:rPr>
          <w:rStyle w:val="Gl"/>
          <w:b w:val="0"/>
          <w:sz w:val="19"/>
          <w:szCs w:val="19"/>
        </w:rPr>
      </w:pPr>
    </w:p>
    <w:p w14:paraId="15BF72B0" w14:textId="77777777" w:rsidR="001B180A" w:rsidRPr="00F87E1E" w:rsidRDefault="001B180A" w:rsidP="00152A5C">
      <w:pPr>
        <w:shd w:val="clear" w:color="auto" w:fill="FFFFFF"/>
        <w:rPr>
          <w:rStyle w:val="Gl"/>
          <w:b w:val="0"/>
          <w:sz w:val="19"/>
          <w:szCs w:val="19"/>
        </w:rPr>
      </w:pPr>
    </w:p>
    <w:p w14:paraId="6C9F81AF" w14:textId="77777777" w:rsidR="001B180A" w:rsidRPr="00F87E1E" w:rsidRDefault="001B180A" w:rsidP="00B24D35">
      <w:pPr>
        <w:jc w:val="right"/>
        <w:outlineLvl w:val="0"/>
        <w:rPr>
          <w:b/>
          <w:sz w:val="19"/>
          <w:szCs w:val="19"/>
        </w:rPr>
      </w:pPr>
      <w:r>
        <w:rPr>
          <w:b/>
          <w:sz w:val="19"/>
          <w:szCs w:val="19"/>
        </w:rPr>
        <w:br w:type="page"/>
      </w:r>
      <w:r w:rsidRPr="00F87E1E">
        <w:rPr>
          <w:b/>
          <w:sz w:val="19"/>
          <w:szCs w:val="19"/>
        </w:rPr>
        <w:lastRenderedPageBreak/>
        <w:t>Ek-9</w:t>
      </w:r>
    </w:p>
    <w:p w14:paraId="3E3EF5CF" w14:textId="77777777" w:rsidR="001B180A" w:rsidRPr="00F87E1E" w:rsidRDefault="001B180A" w:rsidP="006C3EDF">
      <w:pPr>
        <w:shd w:val="clear" w:color="auto" w:fill="FFFFFF"/>
        <w:spacing w:before="100" w:beforeAutospacing="1" w:after="100" w:afterAutospacing="1"/>
        <w:jc w:val="center"/>
        <w:outlineLvl w:val="0"/>
        <w:rPr>
          <w:b/>
          <w:bCs/>
          <w:sz w:val="19"/>
          <w:szCs w:val="19"/>
        </w:rPr>
      </w:pPr>
      <w:r w:rsidRPr="00F87E1E">
        <w:rPr>
          <w:b/>
          <w:bCs/>
          <w:sz w:val="19"/>
          <w:szCs w:val="19"/>
        </w:rPr>
        <w:t>T.C.</w:t>
      </w:r>
    </w:p>
    <w:p w14:paraId="1068DAF2" w14:textId="77777777" w:rsidR="001B180A" w:rsidRPr="00F87E1E" w:rsidRDefault="001B180A" w:rsidP="006C3EDF">
      <w:pPr>
        <w:shd w:val="clear" w:color="auto" w:fill="FFFFFF"/>
        <w:spacing w:before="100" w:beforeAutospacing="1" w:after="100" w:afterAutospacing="1"/>
        <w:jc w:val="center"/>
        <w:rPr>
          <w:b/>
          <w:bCs/>
          <w:sz w:val="19"/>
          <w:szCs w:val="19"/>
        </w:rPr>
      </w:pPr>
      <w:r w:rsidRPr="00F87E1E">
        <w:rPr>
          <w:b/>
          <w:bCs/>
          <w:sz w:val="19"/>
          <w:szCs w:val="19"/>
        </w:rPr>
        <w:t>……………………..VALİLİĞİ</w:t>
      </w:r>
    </w:p>
    <w:p w14:paraId="21A43A1A" w14:textId="77777777" w:rsidR="001B180A" w:rsidRPr="00F87E1E" w:rsidRDefault="001B180A" w:rsidP="006C3EDF">
      <w:pPr>
        <w:shd w:val="clear" w:color="auto" w:fill="FFFFFF"/>
        <w:spacing w:before="100" w:beforeAutospacing="1" w:after="100" w:afterAutospacing="1"/>
        <w:jc w:val="center"/>
        <w:rPr>
          <w:b/>
          <w:bCs/>
          <w:sz w:val="19"/>
          <w:szCs w:val="19"/>
        </w:rPr>
      </w:pPr>
      <w:r w:rsidRPr="00F87E1E">
        <w:rPr>
          <w:b/>
          <w:bCs/>
          <w:sz w:val="19"/>
          <w:szCs w:val="19"/>
        </w:rPr>
        <w:t>İL/İLÇE GIDA, TARIM VE HAYVANCILIK MÜDÜRLÜĞÜ</w:t>
      </w:r>
    </w:p>
    <w:p w14:paraId="3455B629" w14:textId="77777777" w:rsidR="001B180A" w:rsidRPr="00F87E1E" w:rsidRDefault="001B180A" w:rsidP="008B2FEE">
      <w:pPr>
        <w:shd w:val="clear" w:color="auto" w:fill="FFFFFF"/>
        <w:spacing w:before="100" w:beforeAutospacing="1" w:after="100" w:afterAutospacing="1"/>
        <w:jc w:val="center"/>
        <w:rPr>
          <w:color w:val="000000"/>
          <w:sz w:val="19"/>
          <w:szCs w:val="19"/>
        </w:rPr>
      </w:pPr>
      <w:r w:rsidRPr="00F87E1E">
        <w:rPr>
          <w:b/>
          <w:bCs/>
          <w:color w:val="000000"/>
          <w:sz w:val="19"/>
          <w:szCs w:val="19"/>
        </w:rPr>
        <w:t>İŞLETME ONAY BELGESİ</w:t>
      </w:r>
    </w:p>
    <w:tbl>
      <w:tblPr>
        <w:tblW w:w="8925" w:type="dxa"/>
        <w:tblCellSpacing w:w="0" w:type="dxa"/>
        <w:tblCellMar>
          <w:left w:w="0" w:type="dxa"/>
          <w:right w:w="0" w:type="dxa"/>
        </w:tblCellMar>
        <w:tblLook w:val="0000" w:firstRow="0" w:lastRow="0" w:firstColumn="0" w:lastColumn="0" w:noHBand="0" w:noVBand="0"/>
      </w:tblPr>
      <w:tblGrid>
        <w:gridCol w:w="4500"/>
        <w:gridCol w:w="4425"/>
      </w:tblGrid>
      <w:tr w:rsidR="001B180A" w:rsidRPr="00F87E1E" w14:paraId="289CF0A0" w14:textId="77777777">
        <w:trPr>
          <w:trHeight w:val="851"/>
          <w:tblCellSpacing w:w="0" w:type="dxa"/>
        </w:trPr>
        <w:tc>
          <w:tcPr>
            <w:tcW w:w="4500" w:type="dxa"/>
            <w:tcBorders>
              <w:top w:val="nil"/>
              <w:left w:val="nil"/>
              <w:bottom w:val="nil"/>
              <w:right w:val="nil"/>
            </w:tcBorders>
            <w:shd w:val="clear" w:color="auto" w:fill="FFFFFF"/>
            <w:vAlign w:val="center"/>
          </w:tcPr>
          <w:p w14:paraId="573A1E02" w14:textId="77777777" w:rsidR="001B180A" w:rsidRPr="00F87E1E" w:rsidRDefault="001B180A" w:rsidP="006D5514">
            <w:pPr>
              <w:rPr>
                <w:sz w:val="19"/>
                <w:szCs w:val="19"/>
              </w:rPr>
            </w:pPr>
            <w:r w:rsidRPr="00F87E1E">
              <w:rPr>
                <w:sz w:val="19"/>
                <w:szCs w:val="19"/>
              </w:rPr>
              <w:t>Onay Numarası</w:t>
            </w:r>
          </w:p>
        </w:tc>
        <w:tc>
          <w:tcPr>
            <w:tcW w:w="4425" w:type="dxa"/>
            <w:tcBorders>
              <w:top w:val="nil"/>
              <w:left w:val="nil"/>
              <w:bottom w:val="nil"/>
              <w:right w:val="nil"/>
            </w:tcBorders>
            <w:shd w:val="clear" w:color="auto" w:fill="FFFFFF"/>
            <w:vAlign w:val="center"/>
          </w:tcPr>
          <w:p w14:paraId="6B9E07C5" w14:textId="77777777" w:rsidR="001B180A" w:rsidRPr="00F87E1E" w:rsidRDefault="001B180A" w:rsidP="006D5514">
            <w:pPr>
              <w:rPr>
                <w:sz w:val="19"/>
                <w:szCs w:val="19"/>
              </w:rPr>
            </w:pPr>
            <w:r w:rsidRPr="00F87E1E">
              <w:rPr>
                <w:sz w:val="19"/>
                <w:szCs w:val="19"/>
              </w:rPr>
              <w:t>:</w:t>
            </w:r>
          </w:p>
        </w:tc>
      </w:tr>
      <w:tr w:rsidR="001B180A" w:rsidRPr="00F87E1E" w14:paraId="3A61E43E" w14:textId="77777777">
        <w:trPr>
          <w:trHeight w:val="851"/>
          <w:tblCellSpacing w:w="0" w:type="dxa"/>
        </w:trPr>
        <w:tc>
          <w:tcPr>
            <w:tcW w:w="4500" w:type="dxa"/>
            <w:tcBorders>
              <w:top w:val="nil"/>
              <w:left w:val="nil"/>
              <w:bottom w:val="nil"/>
              <w:right w:val="nil"/>
            </w:tcBorders>
            <w:shd w:val="clear" w:color="auto" w:fill="FFFFFF"/>
            <w:vAlign w:val="center"/>
          </w:tcPr>
          <w:p w14:paraId="27C7FEDF" w14:textId="77777777" w:rsidR="001B180A" w:rsidRPr="00F87E1E" w:rsidRDefault="001B180A" w:rsidP="006D5514">
            <w:pPr>
              <w:rPr>
                <w:sz w:val="19"/>
                <w:szCs w:val="19"/>
              </w:rPr>
            </w:pPr>
            <w:r w:rsidRPr="00F87E1E">
              <w:rPr>
                <w:sz w:val="19"/>
                <w:szCs w:val="19"/>
              </w:rPr>
              <w:t>İşletmecinin Adı-Soyadı/Tüzel Kişiliğin Adı</w:t>
            </w:r>
          </w:p>
        </w:tc>
        <w:tc>
          <w:tcPr>
            <w:tcW w:w="4425" w:type="dxa"/>
            <w:tcBorders>
              <w:top w:val="nil"/>
              <w:left w:val="nil"/>
              <w:bottom w:val="nil"/>
              <w:right w:val="nil"/>
            </w:tcBorders>
            <w:shd w:val="clear" w:color="auto" w:fill="FFFFFF"/>
            <w:vAlign w:val="center"/>
          </w:tcPr>
          <w:p w14:paraId="3E897532" w14:textId="77777777" w:rsidR="001B180A" w:rsidRPr="00F87E1E" w:rsidRDefault="001B180A" w:rsidP="006D5514">
            <w:pPr>
              <w:rPr>
                <w:sz w:val="19"/>
                <w:szCs w:val="19"/>
              </w:rPr>
            </w:pPr>
            <w:r w:rsidRPr="00F87E1E">
              <w:rPr>
                <w:sz w:val="19"/>
                <w:szCs w:val="19"/>
              </w:rPr>
              <w:t>:</w:t>
            </w:r>
          </w:p>
        </w:tc>
      </w:tr>
      <w:tr w:rsidR="001B180A" w:rsidRPr="00F87E1E" w14:paraId="42293F09" w14:textId="77777777">
        <w:trPr>
          <w:trHeight w:val="851"/>
          <w:tblCellSpacing w:w="0" w:type="dxa"/>
        </w:trPr>
        <w:tc>
          <w:tcPr>
            <w:tcW w:w="4500" w:type="dxa"/>
            <w:tcBorders>
              <w:top w:val="nil"/>
              <w:left w:val="nil"/>
              <w:bottom w:val="nil"/>
              <w:right w:val="nil"/>
            </w:tcBorders>
            <w:shd w:val="clear" w:color="auto" w:fill="FFFFFF"/>
            <w:vAlign w:val="center"/>
          </w:tcPr>
          <w:p w14:paraId="587DF9A3" w14:textId="77777777" w:rsidR="001B180A" w:rsidRPr="00F87E1E" w:rsidRDefault="001B180A" w:rsidP="006D5514">
            <w:pPr>
              <w:rPr>
                <w:sz w:val="19"/>
                <w:szCs w:val="19"/>
              </w:rPr>
            </w:pPr>
            <w:r w:rsidRPr="00F87E1E">
              <w:rPr>
                <w:sz w:val="19"/>
                <w:szCs w:val="19"/>
              </w:rPr>
              <w:t>İşletmenin Ticaret Unvanı</w:t>
            </w:r>
          </w:p>
        </w:tc>
        <w:tc>
          <w:tcPr>
            <w:tcW w:w="4425" w:type="dxa"/>
            <w:tcBorders>
              <w:top w:val="nil"/>
              <w:left w:val="nil"/>
              <w:bottom w:val="nil"/>
              <w:right w:val="nil"/>
            </w:tcBorders>
            <w:shd w:val="clear" w:color="auto" w:fill="FFFFFF"/>
            <w:vAlign w:val="center"/>
          </w:tcPr>
          <w:p w14:paraId="73DEB741" w14:textId="77777777" w:rsidR="001B180A" w:rsidRPr="00F87E1E" w:rsidRDefault="001B180A" w:rsidP="006D5514">
            <w:pPr>
              <w:rPr>
                <w:sz w:val="19"/>
                <w:szCs w:val="19"/>
              </w:rPr>
            </w:pPr>
            <w:r w:rsidRPr="00F87E1E">
              <w:rPr>
                <w:sz w:val="19"/>
                <w:szCs w:val="19"/>
              </w:rPr>
              <w:t>:</w:t>
            </w:r>
          </w:p>
        </w:tc>
      </w:tr>
      <w:tr w:rsidR="001B180A" w:rsidRPr="00F87E1E" w14:paraId="63EC744B" w14:textId="77777777">
        <w:trPr>
          <w:trHeight w:val="851"/>
          <w:tblCellSpacing w:w="0" w:type="dxa"/>
        </w:trPr>
        <w:tc>
          <w:tcPr>
            <w:tcW w:w="4500" w:type="dxa"/>
            <w:tcBorders>
              <w:top w:val="nil"/>
              <w:left w:val="nil"/>
              <w:bottom w:val="nil"/>
              <w:right w:val="nil"/>
            </w:tcBorders>
            <w:shd w:val="clear" w:color="auto" w:fill="FFFFFF"/>
            <w:vAlign w:val="center"/>
          </w:tcPr>
          <w:p w14:paraId="43641103" w14:textId="77777777" w:rsidR="001B180A" w:rsidRPr="00F87E1E" w:rsidRDefault="001B180A" w:rsidP="006D5514">
            <w:pPr>
              <w:rPr>
                <w:sz w:val="19"/>
                <w:szCs w:val="19"/>
              </w:rPr>
            </w:pPr>
            <w:r w:rsidRPr="00F87E1E">
              <w:rPr>
                <w:sz w:val="19"/>
                <w:szCs w:val="19"/>
              </w:rPr>
              <w:t>İşletmenin Adresi</w:t>
            </w:r>
          </w:p>
        </w:tc>
        <w:tc>
          <w:tcPr>
            <w:tcW w:w="4425" w:type="dxa"/>
            <w:tcBorders>
              <w:top w:val="nil"/>
              <w:left w:val="nil"/>
              <w:bottom w:val="nil"/>
              <w:right w:val="nil"/>
            </w:tcBorders>
            <w:shd w:val="clear" w:color="auto" w:fill="FFFFFF"/>
            <w:vAlign w:val="center"/>
          </w:tcPr>
          <w:p w14:paraId="70ED8AA3" w14:textId="77777777" w:rsidR="001B180A" w:rsidRPr="00F87E1E" w:rsidRDefault="001B180A" w:rsidP="006D5514">
            <w:pPr>
              <w:rPr>
                <w:sz w:val="19"/>
                <w:szCs w:val="19"/>
              </w:rPr>
            </w:pPr>
            <w:r w:rsidRPr="00F87E1E">
              <w:rPr>
                <w:sz w:val="19"/>
                <w:szCs w:val="19"/>
              </w:rPr>
              <w:t>:</w:t>
            </w:r>
          </w:p>
        </w:tc>
      </w:tr>
      <w:tr w:rsidR="001B180A" w:rsidRPr="00F87E1E" w14:paraId="1765A12F" w14:textId="77777777">
        <w:trPr>
          <w:trHeight w:val="851"/>
          <w:tblCellSpacing w:w="0" w:type="dxa"/>
        </w:trPr>
        <w:tc>
          <w:tcPr>
            <w:tcW w:w="4500" w:type="dxa"/>
            <w:tcBorders>
              <w:top w:val="nil"/>
              <w:left w:val="nil"/>
              <w:bottom w:val="nil"/>
              <w:right w:val="nil"/>
            </w:tcBorders>
            <w:shd w:val="clear" w:color="auto" w:fill="FFFFFF"/>
            <w:vAlign w:val="center"/>
          </w:tcPr>
          <w:p w14:paraId="01363C70" w14:textId="77777777" w:rsidR="001B180A" w:rsidRPr="00F87E1E" w:rsidRDefault="001B180A" w:rsidP="006D5514">
            <w:pPr>
              <w:rPr>
                <w:sz w:val="19"/>
                <w:szCs w:val="19"/>
              </w:rPr>
            </w:pPr>
            <w:r w:rsidRPr="00F87E1E">
              <w:rPr>
                <w:sz w:val="19"/>
                <w:szCs w:val="19"/>
              </w:rPr>
              <w:t>İşletmenin Kategorisi</w:t>
            </w:r>
          </w:p>
        </w:tc>
        <w:tc>
          <w:tcPr>
            <w:tcW w:w="4425" w:type="dxa"/>
            <w:tcBorders>
              <w:top w:val="nil"/>
              <w:left w:val="nil"/>
              <w:bottom w:val="nil"/>
              <w:right w:val="nil"/>
            </w:tcBorders>
            <w:shd w:val="clear" w:color="auto" w:fill="FFFFFF"/>
            <w:vAlign w:val="center"/>
          </w:tcPr>
          <w:p w14:paraId="18B94A57" w14:textId="77777777" w:rsidR="001B180A" w:rsidRPr="00F87E1E" w:rsidRDefault="001B180A" w:rsidP="006D5514">
            <w:pPr>
              <w:rPr>
                <w:sz w:val="19"/>
                <w:szCs w:val="19"/>
              </w:rPr>
            </w:pPr>
            <w:r w:rsidRPr="00F87E1E">
              <w:rPr>
                <w:sz w:val="19"/>
                <w:szCs w:val="19"/>
              </w:rPr>
              <w:t>:</w:t>
            </w:r>
          </w:p>
        </w:tc>
      </w:tr>
      <w:tr w:rsidR="001B180A" w:rsidRPr="00F87E1E" w14:paraId="455202E8" w14:textId="77777777">
        <w:trPr>
          <w:trHeight w:val="851"/>
          <w:tblCellSpacing w:w="0" w:type="dxa"/>
        </w:trPr>
        <w:tc>
          <w:tcPr>
            <w:tcW w:w="4500" w:type="dxa"/>
            <w:tcBorders>
              <w:top w:val="nil"/>
              <w:left w:val="nil"/>
              <w:bottom w:val="nil"/>
              <w:right w:val="nil"/>
            </w:tcBorders>
            <w:shd w:val="clear" w:color="auto" w:fill="FFFFFF"/>
            <w:vAlign w:val="center"/>
          </w:tcPr>
          <w:p w14:paraId="30E5422F" w14:textId="77777777" w:rsidR="001B180A" w:rsidRPr="00F87E1E" w:rsidRDefault="001B180A" w:rsidP="006D5514">
            <w:pPr>
              <w:rPr>
                <w:sz w:val="19"/>
                <w:szCs w:val="19"/>
              </w:rPr>
            </w:pPr>
            <w:r w:rsidRPr="00F87E1E">
              <w:rPr>
                <w:sz w:val="19"/>
                <w:szCs w:val="19"/>
              </w:rPr>
              <w:t>İşletmenin Faaliyeti</w:t>
            </w:r>
          </w:p>
        </w:tc>
        <w:tc>
          <w:tcPr>
            <w:tcW w:w="4425" w:type="dxa"/>
            <w:tcBorders>
              <w:top w:val="nil"/>
              <w:left w:val="nil"/>
              <w:bottom w:val="nil"/>
              <w:right w:val="nil"/>
            </w:tcBorders>
            <w:shd w:val="clear" w:color="auto" w:fill="FFFFFF"/>
            <w:vAlign w:val="center"/>
          </w:tcPr>
          <w:p w14:paraId="6628C672" w14:textId="77777777" w:rsidR="001B180A" w:rsidRPr="00F87E1E" w:rsidRDefault="001B180A" w:rsidP="006D5514">
            <w:pPr>
              <w:rPr>
                <w:sz w:val="19"/>
                <w:szCs w:val="19"/>
              </w:rPr>
            </w:pPr>
          </w:p>
        </w:tc>
      </w:tr>
      <w:tr w:rsidR="001B180A" w:rsidRPr="00F87E1E" w14:paraId="105C8EE5" w14:textId="77777777">
        <w:trPr>
          <w:trHeight w:val="851"/>
          <w:tblCellSpacing w:w="0" w:type="dxa"/>
        </w:trPr>
        <w:tc>
          <w:tcPr>
            <w:tcW w:w="4500" w:type="dxa"/>
            <w:tcBorders>
              <w:top w:val="nil"/>
              <w:left w:val="nil"/>
              <w:bottom w:val="nil"/>
              <w:right w:val="nil"/>
            </w:tcBorders>
            <w:shd w:val="clear" w:color="auto" w:fill="FFFFFF"/>
            <w:vAlign w:val="center"/>
          </w:tcPr>
          <w:p w14:paraId="76464742" w14:textId="77777777" w:rsidR="001B180A" w:rsidRPr="00F87E1E" w:rsidRDefault="001B180A" w:rsidP="006D5514">
            <w:pPr>
              <w:rPr>
                <w:sz w:val="19"/>
                <w:szCs w:val="19"/>
              </w:rPr>
            </w:pPr>
            <w:r w:rsidRPr="00F87E1E">
              <w:rPr>
                <w:sz w:val="19"/>
                <w:szCs w:val="19"/>
              </w:rPr>
              <w:t>Belgenin Veriliş Tarihi</w:t>
            </w:r>
          </w:p>
        </w:tc>
        <w:tc>
          <w:tcPr>
            <w:tcW w:w="4425" w:type="dxa"/>
            <w:tcBorders>
              <w:top w:val="nil"/>
              <w:left w:val="nil"/>
              <w:bottom w:val="nil"/>
              <w:right w:val="nil"/>
            </w:tcBorders>
            <w:shd w:val="clear" w:color="auto" w:fill="FFFFFF"/>
            <w:vAlign w:val="center"/>
          </w:tcPr>
          <w:p w14:paraId="0128AC09" w14:textId="77777777" w:rsidR="001B180A" w:rsidRPr="00F87E1E" w:rsidRDefault="001B180A" w:rsidP="006D5514">
            <w:pPr>
              <w:rPr>
                <w:sz w:val="19"/>
                <w:szCs w:val="19"/>
              </w:rPr>
            </w:pPr>
            <w:r w:rsidRPr="00F87E1E">
              <w:rPr>
                <w:sz w:val="19"/>
                <w:szCs w:val="19"/>
              </w:rPr>
              <w:t>:</w:t>
            </w:r>
          </w:p>
        </w:tc>
      </w:tr>
      <w:tr w:rsidR="001B180A" w:rsidRPr="00F87E1E" w14:paraId="2C690C25" w14:textId="77777777">
        <w:trPr>
          <w:trHeight w:val="851"/>
          <w:tblCellSpacing w:w="0" w:type="dxa"/>
        </w:trPr>
        <w:tc>
          <w:tcPr>
            <w:tcW w:w="4500" w:type="dxa"/>
            <w:tcBorders>
              <w:top w:val="nil"/>
              <w:left w:val="nil"/>
              <w:bottom w:val="nil"/>
              <w:right w:val="nil"/>
            </w:tcBorders>
            <w:shd w:val="clear" w:color="auto" w:fill="FFFFFF"/>
            <w:vAlign w:val="center"/>
          </w:tcPr>
          <w:p w14:paraId="49E28E74" w14:textId="77777777" w:rsidR="001B180A" w:rsidRPr="00F87E1E" w:rsidRDefault="001B180A" w:rsidP="006D5514">
            <w:pPr>
              <w:rPr>
                <w:sz w:val="19"/>
                <w:szCs w:val="19"/>
              </w:rPr>
            </w:pPr>
            <w:r w:rsidRPr="00F87E1E">
              <w:rPr>
                <w:sz w:val="19"/>
                <w:szCs w:val="19"/>
              </w:rPr>
              <w:t>Belgenin Değişiklik Tarihi</w:t>
            </w:r>
          </w:p>
        </w:tc>
        <w:tc>
          <w:tcPr>
            <w:tcW w:w="4425" w:type="dxa"/>
            <w:tcBorders>
              <w:top w:val="nil"/>
              <w:left w:val="nil"/>
              <w:bottom w:val="nil"/>
              <w:right w:val="nil"/>
            </w:tcBorders>
            <w:shd w:val="clear" w:color="auto" w:fill="FFFFFF"/>
            <w:vAlign w:val="center"/>
          </w:tcPr>
          <w:p w14:paraId="137FE461" w14:textId="77777777" w:rsidR="001B180A" w:rsidRPr="00F87E1E" w:rsidRDefault="001B180A" w:rsidP="006D5514">
            <w:pPr>
              <w:rPr>
                <w:sz w:val="19"/>
                <w:szCs w:val="19"/>
              </w:rPr>
            </w:pPr>
            <w:r w:rsidRPr="00F87E1E">
              <w:rPr>
                <w:sz w:val="19"/>
                <w:szCs w:val="19"/>
              </w:rPr>
              <w:t>:</w:t>
            </w:r>
          </w:p>
        </w:tc>
      </w:tr>
    </w:tbl>
    <w:p w14:paraId="5503B60A" w14:textId="77777777" w:rsidR="001B180A" w:rsidRDefault="001B180A" w:rsidP="008B2FEE">
      <w:pPr>
        <w:shd w:val="clear" w:color="auto" w:fill="FFFFFF"/>
        <w:spacing w:before="100" w:beforeAutospacing="1" w:after="100" w:afterAutospacing="1"/>
        <w:outlineLvl w:val="0"/>
        <w:rPr>
          <w:color w:val="000000"/>
          <w:sz w:val="19"/>
          <w:szCs w:val="19"/>
        </w:rPr>
      </w:pPr>
    </w:p>
    <w:p w14:paraId="0A6B8C3B" w14:textId="77777777" w:rsidR="001B180A" w:rsidRPr="00F87E1E" w:rsidRDefault="001B180A" w:rsidP="008B2FEE">
      <w:pPr>
        <w:shd w:val="clear" w:color="auto" w:fill="FFFFFF"/>
        <w:spacing w:before="100" w:beforeAutospacing="1" w:after="100" w:afterAutospacing="1"/>
        <w:outlineLvl w:val="0"/>
        <w:rPr>
          <w:color w:val="000000"/>
          <w:sz w:val="19"/>
          <w:szCs w:val="19"/>
        </w:rPr>
      </w:pPr>
      <w:r w:rsidRPr="00F87E1E">
        <w:rPr>
          <w:color w:val="000000"/>
          <w:sz w:val="19"/>
          <w:szCs w:val="19"/>
        </w:rPr>
        <w:t>İş bu belge, 5996 sayılı Kanunun 30 uncu maddesine dayanılarak düzenlenmiştir.</w:t>
      </w:r>
    </w:p>
    <w:p w14:paraId="5AEF6ACE" w14:textId="77777777" w:rsidR="001B180A" w:rsidRPr="00F87E1E" w:rsidRDefault="001B180A" w:rsidP="008B2FEE">
      <w:pPr>
        <w:shd w:val="clear" w:color="auto" w:fill="FFFFFF"/>
        <w:spacing w:before="100" w:beforeAutospacing="1" w:after="100" w:afterAutospacing="1"/>
        <w:rPr>
          <w:color w:val="000000"/>
          <w:sz w:val="19"/>
          <w:szCs w:val="19"/>
        </w:rPr>
      </w:pPr>
    </w:p>
    <w:p w14:paraId="2DE14398" w14:textId="77777777" w:rsidR="001B180A" w:rsidRDefault="001B180A" w:rsidP="008B2FEE">
      <w:pPr>
        <w:shd w:val="clear" w:color="auto" w:fill="FFFFFF"/>
        <w:spacing w:before="100" w:beforeAutospacing="1" w:after="100" w:afterAutospacing="1"/>
        <w:rPr>
          <w:color w:val="000000"/>
          <w:sz w:val="19"/>
          <w:szCs w:val="19"/>
        </w:rPr>
      </w:pPr>
    </w:p>
    <w:p w14:paraId="35EAE121" w14:textId="77777777" w:rsidR="001B180A" w:rsidRDefault="001B180A" w:rsidP="008B2FEE">
      <w:pPr>
        <w:shd w:val="clear" w:color="auto" w:fill="FFFFFF"/>
        <w:spacing w:before="100" w:beforeAutospacing="1" w:after="100" w:afterAutospacing="1"/>
        <w:rPr>
          <w:color w:val="000000"/>
          <w:sz w:val="19"/>
          <w:szCs w:val="19"/>
        </w:rPr>
      </w:pPr>
    </w:p>
    <w:p w14:paraId="0ECB90B3" w14:textId="77777777" w:rsidR="001B180A" w:rsidRPr="00F87E1E" w:rsidRDefault="001B180A" w:rsidP="008B2FEE">
      <w:pPr>
        <w:shd w:val="clear" w:color="auto" w:fill="FFFFFF"/>
        <w:spacing w:before="100" w:beforeAutospacing="1" w:after="100" w:afterAutospacing="1"/>
        <w:rPr>
          <w:color w:val="000000"/>
          <w:sz w:val="19"/>
          <w:szCs w:val="19"/>
        </w:rPr>
      </w:pPr>
    </w:p>
    <w:p w14:paraId="327AD11C" w14:textId="77777777" w:rsidR="001B180A" w:rsidRPr="00F87E1E" w:rsidRDefault="001B180A" w:rsidP="008B2FEE">
      <w:pPr>
        <w:shd w:val="clear" w:color="auto" w:fill="FFFFFF"/>
        <w:spacing w:before="100" w:beforeAutospacing="1" w:after="100" w:afterAutospacing="1"/>
        <w:ind w:left="6372"/>
        <w:outlineLvl w:val="0"/>
        <w:rPr>
          <w:sz w:val="19"/>
          <w:szCs w:val="19"/>
        </w:rPr>
      </w:pPr>
      <w:r w:rsidRPr="00F87E1E">
        <w:rPr>
          <w:sz w:val="19"/>
          <w:szCs w:val="19"/>
        </w:rPr>
        <w:t xml:space="preserve">      İL/İLÇE MÜDÜRÜ</w:t>
      </w:r>
    </w:p>
    <w:p w14:paraId="2CB4EDD9" w14:textId="77777777" w:rsidR="001B180A" w:rsidRPr="00F87E1E" w:rsidRDefault="001B180A" w:rsidP="008B2FEE">
      <w:pPr>
        <w:rPr>
          <w:b/>
          <w:sz w:val="19"/>
          <w:szCs w:val="19"/>
        </w:rPr>
      </w:pPr>
    </w:p>
    <w:p w14:paraId="34156D08" w14:textId="77777777" w:rsidR="001B180A" w:rsidRPr="00F87E1E" w:rsidRDefault="001B180A" w:rsidP="008B2FEE">
      <w:pPr>
        <w:rPr>
          <w:b/>
          <w:sz w:val="19"/>
          <w:szCs w:val="19"/>
        </w:rPr>
      </w:pPr>
    </w:p>
    <w:p w14:paraId="3504A585" w14:textId="77777777" w:rsidR="001B180A" w:rsidRPr="00F87E1E" w:rsidRDefault="001B180A" w:rsidP="00152A5C">
      <w:pPr>
        <w:shd w:val="clear" w:color="auto" w:fill="FFFFFF"/>
        <w:rPr>
          <w:rStyle w:val="Gl"/>
          <w:b w:val="0"/>
          <w:sz w:val="19"/>
          <w:szCs w:val="19"/>
        </w:rPr>
      </w:pPr>
    </w:p>
    <w:p w14:paraId="0E4EC273" w14:textId="77777777" w:rsidR="001B180A" w:rsidRPr="00F87E1E" w:rsidRDefault="001B180A" w:rsidP="00B24D35">
      <w:pPr>
        <w:pStyle w:val="NormalWeb3"/>
        <w:shd w:val="clear" w:color="auto" w:fill="FFFFFF"/>
        <w:spacing w:before="0" w:beforeAutospacing="0" w:after="0" w:afterAutospacing="0"/>
        <w:jc w:val="right"/>
        <w:outlineLvl w:val="0"/>
        <w:rPr>
          <w:rStyle w:val="Gl"/>
          <w:bCs/>
          <w:color w:val="000000"/>
          <w:sz w:val="19"/>
          <w:szCs w:val="19"/>
        </w:rPr>
      </w:pPr>
      <w:r w:rsidRPr="00F87E1E">
        <w:rPr>
          <w:rStyle w:val="Gl"/>
          <w:bCs/>
          <w:color w:val="000000"/>
          <w:sz w:val="19"/>
          <w:szCs w:val="19"/>
        </w:rPr>
        <w:t>Ek-10</w:t>
      </w:r>
    </w:p>
    <w:p w14:paraId="7E86752A" w14:textId="77777777" w:rsidR="001B180A" w:rsidRPr="00F87E1E" w:rsidRDefault="001B180A" w:rsidP="009921AF">
      <w:pPr>
        <w:pStyle w:val="NormalWeb3"/>
        <w:shd w:val="clear" w:color="auto" w:fill="FFFFFF"/>
        <w:spacing w:before="0" w:beforeAutospacing="0" w:after="0" w:afterAutospacing="0"/>
        <w:rPr>
          <w:rStyle w:val="Gl"/>
          <w:bCs/>
          <w:color w:val="000000"/>
          <w:sz w:val="19"/>
          <w:szCs w:val="19"/>
        </w:rPr>
      </w:pPr>
    </w:p>
    <w:p w14:paraId="0749BFBA" w14:textId="77777777" w:rsidR="001B180A" w:rsidRPr="00F87E1E" w:rsidRDefault="001B180A" w:rsidP="00FE5AD0">
      <w:pPr>
        <w:jc w:val="center"/>
        <w:outlineLvl w:val="0"/>
        <w:rPr>
          <w:b/>
          <w:sz w:val="19"/>
          <w:szCs w:val="19"/>
          <w:u w:val="single"/>
        </w:rPr>
      </w:pPr>
      <w:r w:rsidRPr="00F87E1E">
        <w:rPr>
          <w:b/>
          <w:sz w:val="19"/>
          <w:szCs w:val="19"/>
        </w:rPr>
        <w:t xml:space="preserve">GIDA İŞLETMESİ İÇİN ONAY BELGESİ BAŞVURU VE BEYANNAMESİ </w:t>
      </w:r>
    </w:p>
    <w:p w14:paraId="334CF29A" w14:textId="77777777" w:rsidR="001B180A" w:rsidRPr="00F87E1E" w:rsidRDefault="001B180A" w:rsidP="00F14E4A">
      <w:pPr>
        <w:pStyle w:val="GvdeMetniGirintisi2"/>
        <w:spacing w:after="0" w:line="240" w:lineRule="auto"/>
        <w:jc w:val="center"/>
        <w:rPr>
          <w:sz w:val="19"/>
          <w:szCs w:val="19"/>
        </w:rPr>
      </w:pPr>
      <w:r w:rsidRPr="00F87E1E">
        <w:rPr>
          <w:b/>
          <w:sz w:val="19"/>
          <w:szCs w:val="19"/>
        </w:rPr>
        <w:t>GENEL KISIM</w:t>
      </w:r>
    </w:p>
    <w:p w14:paraId="2A03C1FB" w14:textId="77777777" w:rsidR="001B180A" w:rsidRPr="00F87E1E" w:rsidRDefault="001B180A" w:rsidP="009C5CAC">
      <w:pPr>
        <w:pStyle w:val="GvdeMetniGirintisi2"/>
        <w:spacing w:after="0" w:line="240" w:lineRule="auto"/>
        <w:ind w:left="0"/>
        <w:rPr>
          <w:sz w:val="19"/>
          <w:szCs w:val="19"/>
        </w:rPr>
      </w:pPr>
    </w:p>
    <w:p w14:paraId="6D359153" w14:textId="77777777" w:rsidR="001B180A" w:rsidRPr="00F87E1E" w:rsidRDefault="001B180A" w:rsidP="00F14E4A">
      <w:pPr>
        <w:pStyle w:val="GvdeMetniGirintisi2"/>
        <w:spacing w:after="0" w:line="240" w:lineRule="auto"/>
        <w:jc w:val="center"/>
        <w:rPr>
          <w:sz w:val="19"/>
          <w:szCs w:val="19"/>
        </w:rPr>
      </w:pPr>
      <w:r w:rsidRPr="00F87E1E">
        <w:rPr>
          <w:sz w:val="19"/>
          <w:szCs w:val="19"/>
        </w:rPr>
        <w:t>…………….........................…….. İL/İLÇE MÜDÜRLÜĞÜNE</w:t>
      </w:r>
    </w:p>
    <w:p w14:paraId="3B150082" w14:textId="77777777" w:rsidR="001B180A" w:rsidRPr="00F87E1E" w:rsidRDefault="001B180A" w:rsidP="00F14E4A">
      <w:pPr>
        <w:pStyle w:val="GvdeMetniGirintisi2"/>
        <w:spacing w:after="0" w:line="240" w:lineRule="auto"/>
        <w:ind w:left="0"/>
        <w:rPr>
          <w:color w:val="FFFFFF"/>
          <w:sz w:val="19"/>
          <w:szCs w:val="19"/>
        </w:rPr>
      </w:pPr>
      <w:r w:rsidRPr="00F87E1E">
        <w:rPr>
          <w:color w:val="FFFFFF"/>
          <w:sz w:val="19"/>
          <w:szCs w:val="19"/>
        </w:rPr>
        <w:t xml:space="preserve">verilmiş olup doğabilecek her türlü sorumluluk tarafımıza </w:t>
      </w:r>
    </w:p>
    <w:p w14:paraId="2FC14FAC" w14:textId="77777777" w:rsidR="001B180A" w:rsidRPr="00F87E1E" w:rsidRDefault="001B180A" w:rsidP="00F14E4A">
      <w:pPr>
        <w:pStyle w:val="GvdeMetniGirintisi2"/>
        <w:spacing w:after="0" w:line="240" w:lineRule="auto"/>
        <w:ind w:left="0" w:firstLine="708"/>
        <w:jc w:val="both"/>
        <w:rPr>
          <w:sz w:val="19"/>
          <w:szCs w:val="19"/>
        </w:rPr>
      </w:pPr>
      <w:r w:rsidRPr="00F87E1E">
        <w:rPr>
          <w:sz w:val="19"/>
          <w:szCs w:val="19"/>
        </w:rPr>
        <w:t>Aşağıda bilgilerini beyan ettiğim işletmemin onay işlemlerinin yapılması hususunda gereğini arz ederim.</w:t>
      </w:r>
    </w:p>
    <w:p w14:paraId="261A4829" w14:textId="77777777" w:rsidR="001B180A" w:rsidRPr="00F87E1E" w:rsidRDefault="001B180A" w:rsidP="00F14E4A">
      <w:pPr>
        <w:pStyle w:val="GvdeMetniGirintisi2"/>
        <w:spacing w:after="0" w:line="240" w:lineRule="auto"/>
        <w:ind w:left="3540" w:firstLine="708"/>
        <w:rPr>
          <w:sz w:val="19"/>
          <w:szCs w:val="19"/>
        </w:rPr>
      </w:pPr>
      <w:r w:rsidRPr="00F87E1E">
        <w:rPr>
          <w:sz w:val="19"/>
          <w:szCs w:val="19"/>
        </w:rPr>
        <w:t>………………………………………..................</w:t>
      </w:r>
    </w:p>
    <w:p w14:paraId="594F1C18" w14:textId="77777777" w:rsidR="001B180A" w:rsidRPr="00F87E1E" w:rsidRDefault="001B180A" w:rsidP="00FE5AD0">
      <w:pPr>
        <w:pStyle w:val="GvdeMetniGirintisi2"/>
        <w:spacing w:after="0" w:line="240" w:lineRule="auto"/>
        <w:ind w:left="1416" w:firstLine="708"/>
        <w:jc w:val="center"/>
        <w:outlineLvl w:val="0"/>
        <w:rPr>
          <w:i/>
          <w:sz w:val="19"/>
          <w:szCs w:val="19"/>
        </w:rPr>
      </w:pPr>
      <w:r w:rsidRPr="00F87E1E">
        <w:rPr>
          <w:i/>
          <w:sz w:val="19"/>
          <w:szCs w:val="19"/>
        </w:rPr>
        <w:t xml:space="preserve">                                      Gıda İşletmecisi </w:t>
      </w:r>
    </w:p>
    <w:p w14:paraId="4AF59E55" w14:textId="77777777" w:rsidR="001B180A" w:rsidRPr="00F87E1E" w:rsidRDefault="001B180A" w:rsidP="00FE5AD0">
      <w:pPr>
        <w:pStyle w:val="GvdeMetniGirintisi2"/>
        <w:spacing w:after="0" w:line="240" w:lineRule="auto"/>
        <w:ind w:left="4248" w:firstLine="708"/>
        <w:outlineLvl w:val="0"/>
        <w:rPr>
          <w:sz w:val="19"/>
          <w:szCs w:val="19"/>
        </w:rPr>
      </w:pPr>
      <w:r w:rsidRPr="00F87E1E">
        <w:rPr>
          <w:i/>
          <w:sz w:val="19"/>
          <w:szCs w:val="19"/>
        </w:rPr>
        <w:t xml:space="preserve">     Adı, Soyadı, İmzası, Kaşe ve Tarih</w:t>
      </w:r>
    </w:p>
    <w:p w14:paraId="4BC80602" w14:textId="77777777" w:rsidR="001B180A" w:rsidRPr="00F87E1E" w:rsidRDefault="001B180A" w:rsidP="00F14E4A">
      <w:pPr>
        <w:pStyle w:val="GvdeMetniGirintisi2"/>
        <w:spacing w:after="0" w:line="240" w:lineRule="auto"/>
        <w:ind w:left="0"/>
        <w:rPr>
          <w:sz w:val="19"/>
          <w:szCs w:val="19"/>
        </w:rPr>
      </w:pPr>
    </w:p>
    <w:tbl>
      <w:tblPr>
        <w:tblW w:w="9192" w:type="dxa"/>
        <w:tblInd w:w="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2352"/>
        <w:gridCol w:w="354"/>
        <w:gridCol w:w="2154"/>
        <w:gridCol w:w="4332"/>
      </w:tblGrid>
      <w:tr w:rsidR="001B180A" w:rsidRPr="00F87E1E" w14:paraId="1323C457" w14:textId="77777777">
        <w:trPr>
          <w:trHeight w:val="408"/>
        </w:trPr>
        <w:tc>
          <w:tcPr>
            <w:tcW w:w="4860" w:type="dxa"/>
            <w:gridSpan w:val="3"/>
            <w:noWrap/>
            <w:vAlign w:val="center"/>
          </w:tcPr>
          <w:p w14:paraId="539B607A" w14:textId="77777777" w:rsidR="001B180A" w:rsidRPr="00F87E1E" w:rsidRDefault="001B180A" w:rsidP="007176B2">
            <w:pPr>
              <w:rPr>
                <w:sz w:val="19"/>
                <w:szCs w:val="19"/>
              </w:rPr>
            </w:pPr>
            <w:r w:rsidRPr="00F87E1E">
              <w:rPr>
                <w:sz w:val="19"/>
                <w:szCs w:val="19"/>
              </w:rPr>
              <w:t>İşletmecinin Adı-Soyadı/Tüzel Kişiliğin Adı</w:t>
            </w:r>
          </w:p>
        </w:tc>
        <w:tc>
          <w:tcPr>
            <w:tcW w:w="4332" w:type="dxa"/>
            <w:noWrap/>
            <w:vAlign w:val="bottom"/>
          </w:tcPr>
          <w:p w14:paraId="0AD11BCA" w14:textId="77777777" w:rsidR="001B180A" w:rsidRPr="00F87E1E" w:rsidRDefault="001B180A" w:rsidP="009A4978">
            <w:pPr>
              <w:rPr>
                <w:sz w:val="19"/>
                <w:szCs w:val="19"/>
              </w:rPr>
            </w:pPr>
          </w:p>
        </w:tc>
      </w:tr>
      <w:tr w:rsidR="001B180A" w:rsidRPr="00F87E1E" w14:paraId="1955495F" w14:textId="77777777">
        <w:trPr>
          <w:trHeight w:val="408"/>
        </w:trPr>
        <w:tc>
          <w:tcPr>
            <w:tcW w:w="4860" w:type="dxa"/>
            <w:gridSpan w:val="3"/>
            <w:noWrap/>
            <w:vAlign w:val="center"/>
          </w:tcPr>
          <w:p w14:paraId="5E2FFAAC" w14:textId="77777777" w:rsidR="001B180A" w:rsidRPr="00F87E1E" w:rsidRDefault="001B180A" w:rsidP="007176B2">
            <w:pPr>
              <w:rPr>
                <w:sz w:val="19"/>
                <w:szCs w:val="19"/>
              </w:rPr>
            </w:pPr>
            <w:r w:rsidRPr="00F87E1E">
              <w:rPr>
                <w:sz w:val="19"/>
                <w:szCs w:val="19"/>
              </w:rPr>
              <w:t>İşletmenin Ticaret Unvanı</w:t>
            </w:r>
          </w:p>
        </w:tc>
        <w:tc>
          <w:tcPr>
            <w:tcW w:w="4332" w:type="dxa"/>
            <w:noWrap/>
            <w:vAlign w:val="bottom"/>
          </w:tcPr>
          <w:p w14:paraId="71B073BF" w14:textId="77777777" w:rsidR="001B180A" w:rsidRPr="00F87E1E" w:rsidRDefault="001B180A" w:rsidP="009A4978">
            <w:pPr>
              <w:rPr>
                <w:sz w:val="19"/>
                <w:szCs w:val="19"/>
              </w:rPr>
            </w:pPr>
          </w:p>
        </w:tc>
      </w:tr>
      <w:tr w:rsidR="001B180A" w:rsidRPr="00F87E1E" w14:paraId="17776F5D" w14:textId="77777777">
        <w:trPr>
          <w:trHeight w:val="408"/>
        </w:trPr>
        <w:tc>
          <w:tcPr>
            <w:tcW w:w="4860" w:type="dxa"/>
            <w:gridSpan w:val="3"/>
            <w:noWrap/>
            <w:vAlign w:val="center"/>
          </w:tcPr>
          <w:p w14:paraId="77EC7309" w14:textId="77777777" w:rsidR="001B180A" w:rsidRPr="00F87E1E" w:rsidRDefault="001B180A" w:rsidP="007176B2">
            <w:pPr>
              <w:rPr>
                <w:sz w:val="19"/>
                <w:szCs w:val="19"/>
              </w:rPr>
            </w:pPr>
            <w:r w:rsidRPr="00F87E1E">
              <w:rPr>
                <w:sz w:val="19"/>
                <w:szCs w:val="19"/>
              </w:rPr>
              <w:t>İşletmecinin Vergi Numarası</w:t>
            </w:r>
          </w:p>
        </w:tc>
        <w:tc>
          <w:tcPr>
            <w:tcW w:w="4332" w:type="dxa"/>
            <w:noWrap/>
            <w:vAlign w:val="bottom"/>
          </w:tcPr>
          <w:p w14:paraId="450622F2" w14:textId="77777777" w:rsidR="001B180A" w:rsidRPr="00F87E1E" w:rsidRDefault="001B180A" w:rsidP="009A4978">
            <w:pPr>
              <w:rPr>
                <w:sz w:val="19"/>
                <w:szCs w:val="19"/>
              </w:rPr>
            </w:pPr>
          </w:p>
        </w:tc>
      </w:tr>
      <w:tr w:rsidR="001B180A" w:rsidRPr="00F87E1E" w14:paraId="0C58493D" w14:textId="77777777">
        <w:trPr>
          <w:trHeight w:val="408"/>
        </w:trPr>
        <w:tc>
          <w:tcPr>
            <w:tcW w:w="2352" w:type="dxa"/>
            <w:vMerge w:val="restart"/>
            <w:noWrap/>
            <w:vAlign w:val="center"/>
          </w:tcPr>
          <w:p w14:paraId="5BF80745" w14:textId="77777777" w:rsidR="001B180A" w:rsidRPr="00F87E1E" w:rsidRDefault="001B180A" w:rsidP="00EB2256">
            <w:pPr>
              <w:numPr>
                <w:ilvl w:val="12"/>
                <w:numId w:val="0"/>
              </w:numPr>
              <w:jc w:val="both"/>
              <w:rPr>
                <w:sz w:val="19"/>
                <w:szCs w:val="19"/>
              </w:rPr>
            </w:pPr>
            <w:r w:rsidRPr="00F87E1E">
              <w:rPr>
                <w:sz w:val="19"/>
                <w:szCs w:val="19"/>
              </w:rPr>
              <w:t xml:space="preserve">İşletmenin Adresi </w:t>
            </w:r>
          </w:p>
          <w:p w14:paraId="553BBCA7" w14:textId="77777777" w:rsidR="001B180A" w:rsidRPr="00F87E1E" w:rsidRDefault="001B180A" w:rsidP="009A4978">
            <w:pPr>
              <w:rPr>
                <w:sz w:val="19"/>
                <w:szCs w:val="19"/>
              </w:rPr>
            </w:pPr>
          </w:p>
        </w:tc>
        <w:tc>
          <w:tcPr>
            <w:tcW w:w="2508" w:type="dxa"/>
            <w:gridSpan w:val="2"/>
            <w:noWrap/>
            <w:vAlign w:val="bottom"/>
          </w:tcPr>
          <w:p w14:paraId="6FC143A8" w14:textId="77777777" w:rsidR="001B180A" w:rsidRPr="00F87E1E" w:rsidRDefault="001B180A" w:rsidP="009A4978">
            <w:pPr>
              <w:rPr>
                <w:sz w:val="19"/>
                <w:szCs w:val="19"/>
              </w:rPr>
            </w:pPr>
            <w:r w:rsidRPr="00F87E1E">
              <w:rPr>
                <w:sz w:val="19"/>
                <w:szCs w:val="19"/>
              </w:rPr>
              <w:t>İli/İlçesi/Posta Kodu</w:t>
            </w:r>
          </w:p>
        </w:tc>
        <w:tc>
          <w:tcPr>
            <w:tcW w:w="4332" w:type="dxa"/>
            <w:noWrap/>
            <w:vAlign w:val="bottom"/>
          </w:tcPr>
          <w:p w14:paraId="644D80EF" w14:textId="77777777" w:rsidR="001B180A" w:rsidRPr="00F87E1E" w:rsidRDefault="001B180A" w:rsidP="009A4978">
            <w:pPr>
              <w:rPr>
                <w:sz w:val="19"/>
                <w:szCs w:val="19"/>
              </w:rPr>
            </w:pPr>
          </w:p>
        </w:tc>
      </w:tr>
      <w:tr w:rsidR="001B180A" w:rsidRPr="00F87E1E" w14:paraId="5810C809" w14:textId="77777777">
        <w:trPr>
          <w:trHeight w:val="408"/>
        </w:trPr>
        <w:tc>
          <w:tcPr>
            <w:tcW w:w="2352" w:type="dxa"/>
            <w:vMerge/>
            <w:vAlign w:val="center"/>
          </w:tcPr>
          <w:p w14:paraId="31FE58AA" w14:textId="77777777" w:rsidR="001B180A" w:rsidRPr="00F87E1E" w:rsidRDefault="001B180A" w:rsidP="009A4978">
            <w:pPr>
              <w:rPr>
                <w:sz w:val="19"/>
                <w:szCs w:val="19"/>
              </w:rPr>
            </w:pPr>
          </w:p>
        </w:tc>
        <w:tc>
          <w:tcPr>
            <w:tcW w:w="2508" w:type="dxa"/>
            <w:gridSpan w:val="2"/>
            <w:noWrap/>
            <w:vAlign w:val="bottom"/>
          </w:tcPr>
          <w:p w14:paraId="059C51BF" w14:textId="77777777" w:rsidR="001B180A" w:rsidRPr="00F87E1E" w:rsidRDefault="001B180A" w:rsidP="009A4978">
            <w:pPr>
              <w:rPr>
                <w:sz w:val="19"/>
                <w:szCs w:val="19"/>
              </w:rPr>
            </w:pPr>
            <w:r w:rsidRPr="00F87E1E">
              <w:rPr>
                <w:sz w:val="19"/>
                <w:szCs w:val="19"/>
              </w:rPr>
              <w:t>Köy/Mahalle</w:t>
            </w:r>
          </w:p>
        </w:tc>
        <w:tc>
          <w:tcPr>
            <w:tcW w:w="4332" w:type="dxa"/>
            <w:noWrap/>
            <w:vAlign w:val="bottom"/>
          </w:tcPr>
          <w:p w14:paraId="58F8B3A6" w14:textId="77777777" w:rsidR="001B180A" w:rsidRPr="00F87E1E" w:rsidRDefault="001B180A" w:rsidP="009A4978">
            <w:pPr>
              <w:rPr>
                <w:sz w:val="19"/>
                <w:szCs w:val="19"/>
              </w:rPr>
            </w:pPr>
          </w:p>
        </w:tc>
      </w:tr>
      <w:tr w:rsidR="001B180A" w:rsidRPr="00F87E1E" w14:paraId="54A546DA" w14:textId="77777777">
        <w:trPr>
          <w:trHeight w:val="408"/>
        </w:trPr>
        <w:tc>
          <w:tcPr>
            <w:tcW w:w="2352" w:type="dxa"/>
            <w:vMerge/>
            <w:vAlign w:val="center"/>
          </w:tcPr>
          <w:p w14:paraId="16D6EE38" w14:textId="77777777" w:rsidR="001B180A" w:rsidRPr="00F87E1E" w:rsidRDefault="001B180A" w:rsidP="009A4978">
            <w:pPr>
              <w:rPr>
                <w:sz w:val="19"/>
                <w:szCs w:val="19"/>
              </w:rPr>
            </w:pPr>
          </w:p>
        </w:tc>
        <w:tc>
          <w:tcPr>
            <w:tcW w:w="2508" w:type="dxa"/>
            <w:gridSpan w:val="2"/>
            <w:noWrap/>
            <w:vAlign w:val="bottom"/>
          </w:tcPr>
          <w:p w14:paraId="4E7D91DD" w14:textId="77777777" w:rsidR="001B180A" w:rsidRPr="00F87E1E" w:rsidRDefault="001B180A" w:rsidP="009A4978">
            <w:pPr>
              <w:rPr>
                <w:sz w:val="19"/>
                <w:szCs w:val="19"/>
              </w:rPr>
            </w:pPr>
            <w:r w:rsidRPr="00F87E1E">
              <w:rPr>
                <w:sz w:val="19"/>
                <w:szCs w:val="19"/>
              </w:rPr>
              <w:t>Cadde/Sokak</w:t>
            </w:r>
          </w:p>
        </w:tc>
        <w:tc>
          <w:tcPr>
            <w:tcW w:w="4332" w:type="dxa"/>
            <w:noWrap/>
            <w:vAlign w:val="bottom"/>
          </w:tcPr>
          <w:p w14:paraId="4251BBFA" w14:textId="77777777" w:rsidR="001B180A" w:rsidRPr="00F87E1E" w:rsidRDefault="001B180A" w:rsidP="009A4978">
            <w:pPr>
              <w:rPr>
                <w:sz w:val="19"/>
                <w:szCs w:val="19"/>
              </w:rPr>
            </w:pPr>
          </w:p>
        </w:tc>
      </w:tr>
      <w:tr w:rsidR="001B180A" w:rsidRPr="00F87E1E" w14:paraId="55CB0A18" w14:textId="77777777">
        <w:trPr>
          <w:trHeight w:val="408"/>
        </w:trPr>
        <w:tc>
          <w:tcPr>
            <w:tcW w:w="2352" w:type="dxa"/>
            <w:vMerge/>
            <w:vAlign w:val="center"/>
          </w:tcPr>
          <w:p w14:paraId="639BFBA6" w14:textId="77777777" w:rsidR="001B180A" w:rsidRPr="00F87E1E" w:rsidRDefault="001B180A" w:rsidP="009A4978">
            <w:pPr>
              <w:rPr>
                <w:sz w:val="19"/>
                <w:szCs w:val="19"/>
              </w:rPr>
            </w:pPr>
          </w:p>
        </w:tc>
        <w:tc>
          <w:tcPr>
            <w:tcW w:w="2508" w:type="dxa"/>
            <w:gridSpan w:val="2"/>
            <w:noWrap/>
            <w:vAlign w:val="bottom"/>
          </w:tcPr>
          <w:p w14:paraId="72120311" w14:textId="77777777" w:rsidR="001B180A" w:rsidRPr="00F87E1E" w:rsidRDefault="001B180A" w:rsidP="009A4978">
            <w:pPr>
              <w:rPr>
                <w:sz w:val="19"/>
                <w:szCs w:val="19"/>
              </w:rPr>
            </w:pPr>
            <w:r w:rsidRPr="00F87E1E">
              <w:rPr>
                <w:sz w:val="19"/>
                <w:szCs w:val="19"/>
              </w:rPr>
              <w:t>Bina No/Semt</w:t>
            </w:r>
          </w:p>
        </w:tc>
        <w:tc>
          <w:tcPr>
            <w:tcW w:w="4332" w:type="dxa"/>
            <w:noWrap/>
            <w:vAlign w:val="bottom"/>
          </w:tcPr>
          <w:p w14:paraId="380C955E" w14:textId="77777777" w:rsidR="001B180A" w:rsidRPr="00F87E1E" w:rsidRDefault="001B180A" w:rsidP="009A4978">
            <w:pPr>
              <w:rPr>
                <w:sz w:val="19"/>
                <w:szCs w:val="19"/>
              </w:rPr>
            </w:pPr>
          </w:p>
        </w:tc>
      </w:tr>
      <w:tr w:rsidR="001B180A" w:rsidRPr="00F87E1E" w14:paraId="5345924D" w14:textId="77777777">
        <w:trPr>
          <w:trHeight w:val="408"/>
        </w:trPr>
        <w:tc>
          <w:tcPr>
            <w:tcW w:w="2352" w:type="dxa"/>
            <w:vMerge/>
            <w:vAlign w:val="center"/>
          </w:tcPr>
          <w:p w14:paraId="694F177A" w14:textId="77777777" w:rsidR="001B180A" w:rsidRPr="00F87E1E" w:rsidRDefault="001B180A" w:rsidP="009A4978">
            <w:pPr>
              <w:rPr>
                <w:sz w:val="19"/>
                <w:szCs w:val="19"/>
              </w:rPr>
            </w:pPr>
          </w:p>
        </w:tc>
        <w:tc>
          <w:tcPr>
            <w:tcW w:w="2508" w:type="dxa"/>
            <w:gridSpan w:val="2"/>
            <w:noWrap/>
            <w:vAlign w:val="bottom"/>
          </w:tcPr>
          <w:p w14:paraId="1A449E94" w14:textId="77777777" w:rsidR="001B180A" w:rsidRPr="00F87E1E" w:rsidRDefault="001B180A" w:rsidP="009A4978">
            <w:pPr>
              <w:rPr>
                <w:sz w:val="19"/>
                <w:szCs w:val="19"/>
              </w:rPr>
            </w:pPr>
            <w:r w:rsidRPr="00F87E1E">
              <w:rPr>
                <w:sz w:val="19"/>
                <w:szCs w:val="19"/>
              </w:rPr>
              <w:t>Gemi ise bağlı olduğu liman</w:t>
            </w:r>
          </w:p>
        </w:tc>
        <w:tc>
          <w:tcPr>
            <w:tcW w:w="4332" w:type="dxa"/>
            <w:noWrap/>
            <w:vAlign w:val="bottom"/>
          </w:tcPr>
          <w:p w14:paraId="558465E3" w14:textId="77777777" w:rsidR="001B180A" w:rsidRPr="00F87E1E" w:rsidRDefault="001B180A" w:rsidP="009A4978">
            <w:pPr>
              <w:rPr>
                <w:sz w:val="19"/>
                <w:szCs w:val="19"/>
              </w:rPr>
            </w:pPr>
          </w:p>
        </w:tc>
      </w:tr>
      <w:tr w:rsidR="001B180A" w:rsidRPr="00F87E1E" w14:paraId="17B4803D" w14:textId="77777777">
        <w:trPr>
          <w:trHeight w:val="408"/>
        </w:trPr>
        <w:tc>
          <w:tcPr>
            <w:tcW w:w="4860" w:type="dxa"/>
            <w:gridSpan w:val="3"/>
            <w:noWrap/>
            <w:vAlign w:val="center"/>
          </w:tcPr>
          <w:p w14:paraId="2F0A6FD6" w14:textId="77777777" w:rsidR="001B180A" w:rsidRPr="00F87E1E" w:rsidRDefault="001B180A" w:rsidP="009A4978">
            <w:pPr>
              <w:rPr>
                <w:sz w:val="19"/>
                <w:szCs w:val="19"/>
              </w:rPr>
            </w:pPr>
            <w:r w:rsidRPr="00F87E1E">
              <w:rPr>
                <w:sz w:val="19"/>
                <w:szCs w:val="19"/>
              </w:rPr>
              <w:t>Telefon / Faks Numarası / E-posta Adresi</w:t>
            </w:r>
          </w:p>
        </w:tc>
        <w:tc>
          <w:tcPr>
            <w:tcW w:w="4332" w:type="dxa"/>
            <w:noWrap/>
            <w:vAlign w:val="bottom"/>
          </w:tcPr>
          <w:p w14:paraId="3E7132BE" w14:textId="77777777" w:rsidR="001B180A" w:rsidRPr="00F87E1E" w:rsidRDefault="001B180A" w:rsidP="009A4978">
            <w:pPr>
              <w:rPr>
                <w:sz w:val="19"/>
                <w:szCs w:val="19"/>
              </w:rPr>
            </w:pPr>
          </w:p>
        </w:tc>
      </w:tr>
      <w:tr w:rsidR="001B180A" w:rsidRPr="00F87E1E" w14:paraId="7DCE8D35" w14:textId="77777777">
        <w:trPr>
          <w:trHeight w:val="408"/>
        </w:trPr>
        <w:tc>
          <w:tcPr>
            <w:tcW w:w="2706" w:type="dxa"/>
            <w:gridSpan w:val="2"/>
            <w:vMerge w:val="restart"/>
            <w:vAlign w:val="center"/>
          </w:tcPr>
          <w:p w14:paraId="02A85624" w14:textId="77777777" w:rsidR="001B180A" w:rsidRPr="00F87E1E" w:rsidRDefault="001B180A" w:rsidP="009A4978">
            <w:pPr>
              <w:rPr>
                <w:sz w:val="19"/>
                <w:szCs w:val="19"/>
              </w:rPr>
            </w:pPr>
            <w:r w:rsidRPr="00F87E1E">
              <w:rPr>
                <w:sz w:val="19"/>
                <w:szCs w:val="19"/>
              </w:rPr>
              <w:t>İşletmenin</w:t>
            </w:r>
          </w:p>
          <w:p w14:paraId="0EFD5C7A" w14:textId="77777777" w:rsidR="001B180A" w:rsidRPr="00F87E1E" w:rsidRDefault="001B180A" w:rsidP="009A4978">
            <w:pPr>
              <w:rPr>
                <w:sz w:val="19"/>
                <w:szCs w:val="19"/>
              </w:rPr>
            </w:pPr>
            <w:r w:rsidRPr="00F87E1E">
              <w:rPr>
                <w:sz w:val="19"/>
                <w:szCs w:val="19"/>
              </w:rPr>
              <w:t xml:space="preserve">İşyeri Açma ve </w:t>
            </w:r>
          </w:p>
          <w:p w14:paraId="28D16D0C" w14:textId="77777777" w:rsidR="001B180A" w:rsidRPr="00F87E1E" w:rsidRDefault="001B180A" w:rsidP="009A4978">
            <w:pPr>
              <w:rPr>
                <w:sz w:val="19"/>
                <w:szCs w:val="19"/>
              </w:rPr>
            </w:pPr>
            <w:r w:rsidRPr="00F87E1E">
              <w:rPr>
                <w:sz w:val="19"/>
                <w:szCs w:val="19"/>
              </w:rPr>
              <w:t>Çalışma Ruhsatı</w:t>
            </w:r>
          </w:p>
        </w:tc>
        <w:tc>
          <w:tcPr>
            <w:tcW w:w="2154" w:type="dxa"/>
            <w:noWrap/>
            <w:vAlign w:val="center"/>
          </w:tcPr>
          <w:p w14:paraId="05511CBC" w14:textId="77777777" w:rsidR="001B180A" w:rsidRPr="00F87E1E" w:rsidRDefault="001B180A" w:rsidP="009A4978">
            <w:pPr>
              <w:rPr>
                <w:sz w:val="19"/>
                <w:szCs w:val="19"/>
              </w:rPr>
            </w:pPr>
            <w:r w:rsidRPr="00F87E1E">
              <w:rPr>
                <w:sz w:val="19"/>
                <w:szCs w:val="19"/>
              </w:rPr>
              <w:t>Veren Kurum</w:t>
            </w:r>
          </w:p>
        </w:tc>
        <w:tc>
          <w:tcPr>
            <w:tcW w:w="4332" w:type="dxa"/>
            <w:noWrap/>
            <w:vAlign w:val="bottom"/>
          </w:tcPr>
          <w:p w14:paraId="13C814B1" w14:textId="77777777" w:rsidR="001B180A" w:rsidRPr="00F87E1E" w:rsidRDefault="001B180A" w:rsidP="009A4978">
            <w:pPr>
              <w:rPr>
                <w:sz w:val="19"/>
                <w:szCs w:val="19"/>
              </w:rPr>
            </w:pPr>
          </w:p>
        </w:tc>
      </w:tr>
      <w:tr w:rsidR="001B180A" w:rsidRPr="00F87E1E" w14:paraId="04543D0D" w14:textId="77777777">
        <w:trPr>
          <w:trHeight w:val="408"/>
        </w:trPr>
        <w:tc>
          <w:tcPr>
            <w:tcW w:w="2706" w:type="dxa"/>
            <w:gridSpan w:val="2"/>
            <w:vMerge/>
            <w:vAlign w:val="center"/>
          </w:tcPr>
          <w:p w14:paraId="780C3252" w14:textId="77777777" w:rsidR="001B180A" w:rsidRPr="00F87E1E" w:rsidRDefault="001B180A" w:rsidP="009A4978">
            <w:pPr>
              <w:rPr>
                <w:sz w:val="19"/>
                <w:szCs w:val="19"/>
              </w:rPr>
            </w:pPr>
          </w:p>
        </w:tc>
        <w:tc>
          <w:tcPr>
            <w:tcW w:w="2154" w:type="dxa"/>
            <w:noWrap/>
            <w:vAlign w:val="center"/>
          </w:tcPr>
          <w:p w14:paraId="06F36E9A" w14:textId="77777777" w:rsidR="001B180A" w:rsidRPr="00F87E1E" w:rsidRDefault="001B180A" w:rsidP="009A4978">
            <w:pPr>
              <w:rPr>
                <w:sz w:val="19"/>
                <w:szCs w:val="19"/>
              </w:rPr>
            </w:pPr>
            <w:r w:rsidRPr="00F87E1E">
              <w:rPr>
                <w:sz w:val="19"/>
                <w:szCs w:val="19"/>
              </w:rPr>
              <w:t xml:space="preserve">Tarih </w:t>
            </w:r>
          </w:p>
        </w:tc>
        <w:tc>
          <w:tcPr>
            <w:tcW w:w="4332" w:type="dxa"/>
            <w:noWrap/>
            <w:vAlign w:val="bottom"/>
          </w:tcPr>
          <w:p w14:paraId="43E6B255" w14:textId="77777777" w:rsidR="001B180A" w:rsidRPr="00F87E1E" w:rsidRDefault="001B180A" w:rsidP="009A4978">
            <w:pPr>
              <w:rPr>
                <w:sz w:val="19"/>
                <w:szCs w:val="19"/>
              </w:rPr>
            </w:pPr>
          </w:p>
        </w:tc>
      </w:tr>
      <w:tr w:rsidR="001B180A" w:rsidRPr="00F87E1E" w14:paraId="7D5DF3D5" w14:textId="77777777">
        <w:trPr>
          <w:trHeight w:val="408"/>
        </w:trPr>
        <w:tc>
          <w:tcPr>
            <w:tcW w:w="2706" w:type="dxa"/>
            <w:gridSpan w:val="2"/>
            <w:vMerge/>
            <w:vAlign w:val="center"/>
          </w:tcPr>
          <w:p w14:paraId="2EB6CADB" w14:textId="77777777" w:rsidR="001B180A" w:rsidRPr="00F87E1E" w:rsidRDefault="001B180A" w:rsidP="009A4978">
            <w:pPr>
              <w:rPr>
                <w:sz w:val="19"/>
                <w:szCs w:val="19"/>
              </w:rPr>
            </w:pPr>
          </w:p>
        </w:tc>
        <w:tc>
          <w:tcPr>
            <w:tcW w:w="2154" w:type="dxa"/>
            <w:noWrap/>
            <w:vAlign w:val="center"/>
          </w:tcPr>
          <w:p w14:paraId="3590F0B3" w14:textId="77777777" w:rsidR="001B180A" w:rsidRPr="00F87E1E" w:rsidRDefault="001B180A" w:rsidP="009A4978">
            <w:pPr>
              <w:rPr>
                <w:sz w:val="19"/>
                <w:szCs w:val="19"/>
              </w:rPr>
            </w:pPr>
            <w:r w:rsidRPr="00F87E1E">
              <w:rPr>
                <w:sz w:val="19"/>
                <w:szCs w:val="19"/>
              </w:rPr>
              <w:t>Numarası</w:t>
            </w:r>
          </w:p>
        </w:tc>
        <w:tc>
          <w:tcPr>
            <w:tcW w:w="4332" w:type="dxa"/>
            <w:noWrap/>
            <w:vAlign w:val="bottom"/>
          </w:tcPr>
          <w:p w14:paraId="146EE543" w14:textId="77777777" w:rsidR="001B180A" w:rsidRPr="00F87E1E" w:rsidRDefault="001B180A" w:rsidP="009A4978">
            <w:pPr>
              <w:rPr>
                <w:sz w:val="19"/>
                <w:szCs w:val="19"/>
              </w:rPr>
            </w:pPr>
          </w:p>
        </w:tc>
      </w:tr>
      <w:tr w:rsidR="001B180A" w:rsidRPr="00F87E1E" w14:paraId="6E57C84D" w14:textId="77777777">
        <w:trPr>
          <w:trHeight w:val="408"/>
        </w:trPr>
        <w:tc>
          <w:tcPr>
            <w:tcW w:w="2706" w:type="dxa"/>
            <w:gridSpan w:val="2"/>
            <w:vMerge w:val="restart"/>
            <w:noWrap/>
            <w:vAlign w:val="center"/>
          </w:tcPr>
          <w:p w14:paraId="186030EF" w14:textId="77777777" w:rsidR="001B180A" w:rsidRPr="00F87E1E" w:rsidRDefault="001B180A" w:rsidP="009A4978">
            <w:pPr>
              <w:rPr>
                <w:sz w:val="19"/>
                <w:szCs w:val="19"/>
              </w:rPr>
            </w:pPr>
            <w:r w:rsidRPr="00F87E1E">
              <w:rPr>
                <w:sz w:val="19"/>
                <w:szCs w:val="19"/>
              </w:rPr>
              <w:t>İşletmenin:</w:t>
            </w:r>
          </w:p>
          <w:p w14:paraId="3D4212B9" w14:textId="77777777" w:rsidR="001B180A" w:rsidRPr="00F87E1E" w:rsidRDefault="001B180A" w:rsidP="009A4978">
            <w:pPr>
              <w:rPr>
                <w:sz w:val="19"/>
                <w:szCs w:val="19"/>
              </w:rPr>
            </w:pPr>
            <w:r w:rsidRPr="00F87E1E">
              <w:rPr>
                <w:sz w:val="19"/>
                <w:szCs w:val="19"/>
              </w:rPr>
              <w:t>Kapasite Raporu  (   ) Ekspertiz Raporu (   )</w:t>
            </w:r>
          </w:p>
          <w:p w14:paraId="2AD50B24" w14:textId="77777777" w:rsidR="001B180A" w:rsidRPr="00F87E1E" w:rsidRDefault="001B180A" w:rsidP="009A4978">
            <w:pPr>
              <w:rPr>
                <w:sz w:val="19"/>
                <w:szCs w:val="19"/>
              </w:rPr>
            </w:pPr>
            <w:r w:rsidRPr="00F87E1E">
              <w:rPr>
                <w:sz w:val="19"/>
                <w:szCs w:val="19"/>
              </w:rPr>
              <w:t>Kurum Beyanı     (   )</w:t>
            </w:r>
          </w:p>
          <w:p w14:paraId="4A1925F1" w14:textId="77777777" w:rsidR="001B180A" w:rsidRPr="00F87E1E" w:rsidRDefault="001B180A" w:rsidP="009A4978">
            <w:pPr>
              <w:rPr>
                <w:sz w:val="19"/>
                <w:szCs w:val="19"/>
              </w:rPr>
            </w:pPr>
          </w:p>
        </w:tc>
        <w:tc>
          <w:tcPr>
            <w:tcW w:w="2154" w:type="dxa"/>
            <w:noWrap/>
            <w:vAlign w:val="bottom"/>
          </w:tcPr>
          <w:p w14:paraId="41D15B6D" w14:textId="77777777" w:rsidR="001B180A" w:rsidRPr="00F87E1E" w:rsidRDefault="001B180A" w:rsidP="009A4978">
            <w:pPr>
              <w:rPr>
                <w:sz w:val="19"/>
                <w:szCs w:val="19"/>
              </w:rPr>
            </w:pPr>
            <w:r w:rsidRPr="00F87E1E">
              <w:rPr>
                <w:sz w:val="19"/>
                <w:szCs w:val="19"/>
              </w:rPr>
              <w:t xml:space="preserve">Beygir Gücü </w:t>
            </w:r>
          </w:p>
        </w:tc>
        <w:tc>
          <w:tcPr>
            <w:tcW w:w="4332" w:type="dxa"/>
            <w:noWrap/>
            <w:vAlign w:val="bottom"/>
          </w:tcPr>
          <w:p w14:paraId="17AD4C60" w14:textId="77777777" w:rsidR="001B180A" w:rsidRPr="00F87E1E" w:rsidRDefault="001B180A" w:rsidP="009A4978">
            <w:pPr>
              <w:rPr>
                <w:sz w:val="19"/>
                <w:szCs w:val="19"/>
              </w:rPr>
            </w:pPr>
          </w:p>
        </w:tc>
      </w:tr>
      <w:tr w:rsidR="001B180A" w:rsidRPr="00F87E1E" w14:paraId="6B4C092E" w14:textId="77777777">
        <w:trPr>
          <w:trHeight w:val="408"/>
        </w:trPr>
        <w:tc>
          <w:tcPr>
            <w:tcW w:w="2706" w:type="dxa"/>
            <w:gridSpan w:val="2"/>
            <w:vMerge/>
            <w:vAlign w:val="center"/>
          </w:tcPr>
          <w:p w14:paraId="38AC327A" w14:textId="77777777" w:rsidR="001B180A" w:rsidRPr="00F87E1E" w:rsidRDefault="001B180A" w:rsidP="009A4978">
            <w:pPr>
              <w:rPr>
                <w:sz w:val="19"/>
                <w:szCs w:val="19"/>
              </w:rPr>
            </w:pPr>
          </w:p>
        </w:tc>
        <w:tc>
          <w:tcPr>
            <w:tcW w:w="2154" w:type="dxa"/>
            <w:noWrap/>
            <w:vAlign w:val="bottom"/>
          </w:tcPr>
          <w:p w14:paraId="41193994" w14:textId="77777777" w:rsidR="001B180A" w:rsidRPr="00F87E1E" w:rsidRDefault="001B180A" w:rsidP="009A4978">
            <w:pPr>
              <w:rPr>
                <w:sz w:val="19"/>
                <w:szCs w:val="19"/>
              </w:rPr>
            </w:pPr>
            <w:r w:rsidRPr="00F87E1E">
              <w:rPr>
                <w:sz w:val="19"/>
                <w:szCs w:val="19"/>
              </w:rPr>
              <w:t>Toplam Personel Sayısı</w:t>
            </w:r>
          </w:p>
        </w:tc>
        <w:tc>
          <w:tcPr>
            <w:tcW w:w="4332" w:type="dxa"/>
            <w:noWrap/>
            <w:vAlign w:val="bottom"/>
          </w:tcPr>
          <w:p w14:paraId="7FC2B2A3" w14:textId="77777777" w:rsidR="001B180A" w:rsidRPr="00F87E1E" w:rsidRDefault="001B180A" w:rsidP="009A4978">
            <w:pPr>
              <w:rPr>
                <w:sz w:val="19"/>
                <w:szCs w:val="19"/>
              </w:rPr>
            </w:pPr>
          </w:p>
        </w:tc>
      </w:tr>
      <w:tr w:rsidR="001B180A" w:rsidRPr="00F87E1E" w14:paraId="07F25C0B" w14:textId="77777777">
        <w:trPr>
          <w:trHeight w:val="408"/>
        </w:trPr>
        <w:tc>
          <w:tcPr>
            <w:tcW w:w="2706" w:type="dxa"/>
            <w:gridSpan w:val="2"/>
            <w:vMerge/>
            <w:vAlign w:val="center"/>
          </w:tcPr>
          <w:p w14:paraId="5F090E30" w14:textId="77777777" w:rsidR="001B180A" w:rsidRPr="00F87E1E" w:rsidRDefault="001B180A" w:rsidP="009A4978">
            <w:pPr>
              <w:rPr>
                <w:sz w:val="19"/>
                <w:szCs w:val="19"/>
              </w:rPr>
            </w:pPr>
          </w:p>
        </w:tc>
        <w:tc>
          <w:tcPr>
            <w:tcW w:w="2154" w:type="dxa"/>
            <w:noWrap/>
            <w:vAlign w:val="bottom"/>
          </w:tcPr>
          <w:p w14:paraId="7972379A" w14:textId="77777777" w:rsidR="001B180A" w:rsidRPr="00F87E1E" w:rsidRDefault="001B180A" w:rsidP="009A4978">
            <w:pPr>
              <w:rPr>
                <w:sz w:val="19"/>
                <w:szCs w:val="19"/>
              </w:rPr>
            </w:pPr>
            <w:r w:rsidRPr="00F87E1E">
              <w:rPr>
                <w:sz w:val="19"/>
                <w:szCs w:val="19"/>
              </w:rPr>
              <w:t>Bitiş Tarihi</w:t>
            </w:r>
          </w:p>
        </w:tc>
        <w:tc>
          <w:tcPr>
            <w:tcW w:w="4332" w:type="dxa"/>
            <w:noWrap/>
            <w:vAlign w:val="bottom"/>
          </w:tcPr>
          <w:p w14:paraId="2DCC0BED" w14:textId="77777777" w:rsidR="001B180A" w:rsidRPr="00F87E1E" w:rsidRDefault="001B180A" w:rsidP="009A4978">
            <w:pPr>
              <w:rPr>
                <w:sz w:val="19"/>
                <w:szCs w:val="19"/>
              </w:rPr>
            </w:pPr>
          </w:p>
        </w:tc>
      </w:tr>
      <w:tr w:rsidR="001B180A" w:rsidRPr="00F87E1E" w14:paraId="670F8613" w14:textId="77777777">
        <w:trPr>
          <w:trHeight w:val="408"/>
        </w:trPr>
        <w:tc>
          <w:tcPr>
            <w:tcW w:w="2706" w:type="dxa"/>
            <w:gridSpan w:val="2"/>
            <w:vMerge w:val="restart"/>
            <w:vAlign w:val="center"/>
          </w:tcPr>
          <w:p w14:paraId="77C1B668" w14:textId="77777777" w:rsidR="001B180A" w:rsidRPr="00F87E1E" w:rsidRDefault="001B180A" w:rsidP="00F87E1E">
            <w:pPr>
              <w:rPr>
                <w:sz w:val="19"/>
                <w:szCs w:val="19"/>
              </w:rPr>
            </w:pPr>
            <w:r w:rsidRPr="00F87E1E">
              <w:rPr>
                <w:sz w:val="19"/>
                <w:szCs w:val="19"/>
              </w:rPr>
              <w:t>Çalıştırılması Zorunlu Personel</w:t>
            </w:r>
          </w:p>
        </w:tc>
        <w:tc>
          <w:tcPr>
            <w:tcW w:w="2154" w:type="dxa"/>
            <w:noWrap/>
            <w:vAlign w:val="bottom"/>
          </w:tcPr>
          <w:p w14:paraId="5D7FBE9F" w14:textId="77777777" w:rsidR="001B180A" w:rsidRPr="00F87E1E" w:rsidRDefault="00011427" w:rsidP="00011427">
            <w:pPr>
              <w:rPr>
                <w:sz w:val="19"/>
                <w:szCs w:val="19"/>
              </w:rPr>
            </w:pPr>
            <w:r>
              <w:rPr>
                <w:sz w:val="19"/>
                <w:szCs w:val="19"/>
              </w:rPr>
              <w:t>Adı S</w:t>
            </w:r>
            <w:r w:rsidR="001B180A" w:rsidRPr="00F87E1E">
              <w:rPr>
                <w:sz w:val="19"/>
                <w:szCs w:val="19"/>
              </w:rPr>
              <w:t>oyadı</w:t>
            </w:r>
          </w:p>
        </w:tc>
        <w:tc>
          <w:tcPr>
            <w:tcW w:w="4332" w:type="dxa"/>
            <w:noWrap/>
            <w:vAlign w:val="bottom"/>
          </w:tcPr>
          <w:p w14:paraId="08C0C9EF" w14:textId="77777777" w:rsidR="001B180A" w:rsidRPr="00F87E1E" w:rsidRDefault="001B180A" w:rsidP="009A4978">
            <w:pPr>
              <w:rPr>
                <w:sz w:val="19"/>
                <w:szCs w:val="19"/>
              </w:rPr>
            </w:pPr>
          </w:p>
        </w:tc>
      </w:tr>
      <w:tr w:rsidR="001B180A" w:rsidRPr="00F87E1E" w14:paraId="6F5D34B1" w14:textId="77777777">
        <w:trPr>
          <w:trHeight w:val="408"/>
        </w:trPr>
        <w:tc>
          <w:tcPr>
            <w:tcW w:w="2706" w:type="dxa"/>
            <w:gridSpan w:val="2"/>
            <w:vMerge/>
            <w:vAlign w:val="center"/>
          </w:tcPr>
          <w:p w14:paraId="59978634" w14:textId="77777777" w:rsidR="001B180A" w:rsidRPr="00F87E1E" w:rsidRDefault="001B180A" w:rsidP="009A4978">
            <w:pPr>
              <w:rPr>
                <w:sz w:val="19"/>
                <w:szCs w:val="19"/>
              </w:rPr>
            </w:pPr>
          </w:p>
        </w:tc>
        <w:tc>
          <w:tcPr>
            <w:tcW w:w="2154" w:type="dxa"/>
            <w:noWrap/>
            <w:vAlign w:val="bottom"/>
          </w:tcPr>
          <w:p w14:paraId="25046A09" w14:textId="77777777" w:rsidR="001B180A" w:rsidRPr="00F87E1E" w:rsidRDefault="001B180A" w:rsidP="009A4978">
            <w:pPr>
              <w:rPr>
                <w:sz w:val="19"/>
                <w:szCs w:val="19"/>
              </w:rPr>
            </w:pPr>
            <w:r w:rsidRPr="00F87E1E">
              <w:rPr>
                <w:sz w:val="19"/>
                <w:szCs w:val="19"/>
              </w:rPr>
              <w:t>Mesleği / Bölümü</w:t>
            </w:r>
          </w:p>
        </w:tc>
        <w:tc>
          <w:tcPr>
            <w:tcW w:w="4332" w:type="dxa"/>
            <w:noWrap/>
            <w:vAlign w:val="bottom"/>
          </w:tcPr>
          <w:p w14:paraId="35649963" w14:textId="77777777" w:rsidR="001B180A" w:rsidRPr="00F87E1E" w:rsidRDefault="001B180A" w:rsidP="009A4978">
            <w:pPr>
              <w:rPr>
                <w:sz w:val="19"/>
                <w:szCs w:val="19"/>
              </w:rPr>
            </w:pPr>
          </w:p>
        </w:tc>
      </w:tr>
      <w:tr w:rsidR="001B180A" w:rsidRPr="00F87E1E" w14:paraId="4019E66F" w14:textId="77777777">
        <w:trPr>
          <w:trHeight w:val="408"/>
        </w:trPr>
        <w:tc>
          <w:tcPr>
            <w:tcW w:w="2706" w:type="dxa"/>
            <w:gridSpan w:val="2"/>
            <w:vMerge/>
            <w:vAlign w:val="center"/>
          </w:tcPr>
          <w:p w14:paraId="65BB6050" w14:textId="77777777" w:rsidR="001B180A" w:rsidRPr="00F87E1E" w:rsidRDefault="001B180A" w:rsidP="009A4978">
            <w:pPr>
              <w:rPr>
                <w:sz w:val="19"/>
                <w:szCs w:val="19"/>
              </w:rPr>
            </w:pPr>
          </w:p>
        </w:tc>
        <w:tc>
          <w:tcPr>
            <w:tcW w:w="2154" w:type="dxa"/>
            <w:noWrap/>
            <w:vAlign w:val="bottom"/>
          </w:tcPr>
          <w:p w14:paraId="606ABA32" w14:textId="77777777" w:rsidR="001B180A" w:rsidRPr="00F87E1E" w:rsidRDefault="001B180A" w:rsidP="009A4978">
            <w:pPr>
              <w:rPr>
                <w:sz w:val="19"/>
                <w:szCs w:val="19"/>
              </w:rPr>
            </w:pPr>
            <w:r w:rsidRPr="00F87E1E">
              <w:rPr>
                <w:sz w:val="19"/>
                <w:szCs w:val="19"/>
              </w:rPr>
              <w:t>T.C. Kimlik Numarası</w:t>
            </w:r>
          </w:p>
        </w:tc>
        <w:tc>
          <w:tcPr>
            <w:tcW w:w="4332" w:type="dxa"/>
            <w:noWrap/>
            <w:vAlign w:val="bottom"/>
          </w:tcPr>
          <w:p w14:paraId="797607E5" w14:textId="77777777" w:rsidR="001B180A" w:rsidRPr="00F87E1E" w:rsidRDefault="001B180A" w:rsidP="009A4978">
            <w:pPr>
              <w:rPr>
                <w:sz w:val="19"/>
                <w:szCs w:val="19"/>
              </w:rPr>
            </w:pPr>
          </w:p>
        </w:tc>
      </w:tr>
      <w:tr w:rsidR="001B180A" w:rsidRPr="00F87E1E" w14:paraId="0FBAEBCE" w14:textId="77777777">
        <w:trPr>
          <w:trHeight w:val="408"/>
        </w:trPr>
        <w:tc>
          <w:tcPr>
            <w:tcW w:w="4860" w:type="dxa"/>
            <w:gridSpan w:val="3"/>
            <w:vAlign w:val="center"/>
          </w:tcPr>
          <w:p w14:paraId="3CAA0F1C" w14:textId="77777777" w:rsidR="001B180A" w:rsidRPr="00F87E1E" w:rsidRDefault="001B180A" w:rsidP="009A4978">
            <w:pPr>
              <w:rPr>
                <w:sz w:val="19"/>
                <w:szCs w:val="19"/>
              </w:rPr>
            </w:pPr>
            <w:r w:rsidRPr="00F87E1E">
              <w:rPr>
                <w:sz w:val="19"/>
                <w:szCs w:val="19"/>
              </w:rPr>
              <w:t>İşletmenin haftada çalışma gün sayısı ve gün içerisinde çalışma saatleri</w:t>
            </w:r>
          </w:p>
        </w:tc>
        <w:tc>
          <w:tcPr>
            <w:tcW w:w="4332" w:type="dxa"/>
            <w:noWrap/>
            <w:vAlign w:val="bottom"/>
          </w:tcPr>
          <w:p w14:paraId="63127664" w14:textId="77777777" w:rsidR="001B180A" w:rsidRPr="00F87E1E" w:rsidRDefault="001B180A" w:rsidP="009A4978">
            <w:pPr>
              <w:rPr>
                <w:sz w:val="19"/>
                <w:szCs w:val="19"/>
              </w:rPr>
            </w:pPr>
            <w:r w:rsidRPr="00F87E1E">
              <w:rPr>
                <w:sz w:val="19"/>
                <w:szCs w:val="19"/>
              </w:rPr>
              <w:t xml:space="preserve">……-……..saatleri arası </w:t>
            </w:r>
          </w:p>
          <w:p w14:paraId="5654D6A2" w14:textId="77777777" w:rsidR="001B180A" w:rsidRPr="00F87E1E" w:rsidRDefault="001B180A" w:rsidP="009A4978">
            <w:pPr>
              <w:rPr>
                <w:sz w:val="19"/>
                <w:szCs w:val="19"/>
              </w:rPr>
            </w:pPr>
            <w:r w:rsidRPr="00F87E1E">
              <w:rPr>
                <w:sz w:val="19"/>
                <w:szCs w:val="19"/>
              </w:rPr>
              <w:t>……………gün/hafta</w:t>
            </w:r>
          </w:p>
        </w:tc>
      </w:tr>
      <w:tr w:rsidR="001B180A" w:rsidRPr="00F87E1E" w14:paraId="76108DC6" w14:textId="77777777">
        <w:trPr>
          <w:trHeight w:val="408"/>
        </w:trPr>
        <w:tc>
          <w:tcPr>
            <w:tcW w:w="2706" w:type="dxa"/>
            <w:gridSpan w:val="2"/>
            <w:vMerge w:val="restart"/>
            <w:vAlign w:val="center"/>
          </w:tcPr>
          <w:p w14:paraId="10F50758" w14:textId="77777777" w:rsidR="001B180A" w:rsidRPr="00F87E1E" w:rsidRDefault="001B180A" w:rsidP="009A4978">
            <w:pPr>
              <w:rPr>
                <w:sz w:val="19"/>
                <w:szCs w:val="19"/>
              </w:rPr>
            </w:pPr>
            <w:r w:rsidRPr="00F87E1E">
              <w:rPr>
                <w:sz w:val="19"/>
                <w:szCs w:val="19"/>
              </w:rPr>
              <w:t xml:space="preserve">İşletmenin faaliyet dönemi </w:t>
            </w:r>
          </w:p>
        </w:tc>
        <w:tc>
          <w:tcPr>
            <w:tcW w:w="2154" w:type="dxa"/>
            <w:noWrap/>
            <w:vAlign w:val="bottom"/>
          </w:tcPr>
          <w:p w14:paraId="232775B7" w14:textId="77777777" w:rsidR="001B180A" w:rsidRPr="00F87E1E" w:rsidRDefault="001B180A" w:rsidP="009A4978">
            <w:pPr>
              <w:rPr>
                <w:sz w:val="19"/>
                <w:szCs w:val="19"/>
              </w:rPr>
            </w:pPr>
            <w:r w:rsidRPr="00F87E1E">
              <w:rPr>
                <w:sz w:val="19"/>
                <w:szCs w:val="19"/>
              </w:rPr>
              <w:t xml:space="preserve">Tüm yıl boyunca </w:t>
            </w:r>
          </w:p>
        </w:tc>
        <w:tc>
          <w:tcPr>
            <w:tcW w:w="4332" w:type="dxa"/>
            <w:noWrap/>
            <w:vAlign w:val="bottom"/>
          </w:tcPr>
          <w:p w14:paraId="3BDBB08B" w14:textId="77777777" w:rsidR="001B180A" w:rsidRPr="00F87E1E" w:rsidRDefault="001B180A" w:rsidP="009A4978">
            <w:pPr>
              <w:rPr>
                <w:sz w:val="19"/>
                <w:szCs w:val="19"/>
              </w:rPr>
            </w:pPr>
            <w:r w:rsidRPr="00F87E1E">
              <w:rPr>
                <w:sz w:val="19"/>
                <w:szCs w:val="19"/>
              </w:rPr>
              <w:t>(   )</w:t>
            </w:r>
          </w:p>
        </w:tc>
      </w:tr>
      <w:tr w:rsidR="001B180A" w:rsidRPr="00F87E1E" w14:paraId="44C78A43" w14:textId="77777777">
        <w:trPr>
          <w:trHeight w:val="408"/>
        </w:trPr>
        <w:tc>
          <w:tcPr>
            <w:tcW w:w="2706" w:type="dxa"/>
            <w:gridSpan w:val="2"/>
            <w:vMerge/>
            <w:vAlign w:val="center"/>
          </w:tcPr>
          <w:p w14:paraId="741BD77E" w14:textId="77777777" w:rsidR="001B180A" w:rsidRPr="00F87E1E" w:rsidRDefault="001B180A" w:rsidP="009A4978">
            <w:pPr>
              <w:rPr>
                <w:sz w:val="19"/>
                <w:szCs w:val="19"/>
              </w:rPr>
            </w:pPr>
          </w:p>
        </w:tc>
        <w:tc>
          <w:tcPr>
            <w:tcW w:w="2154" w:type="dxa"/>
            <w:noWrap/>
            <w:vAlign w:val="bottom"/>
          </w:tcPr>
          <w:p w14:paraId="6B26F2A2" w14:textId="77777777" w:rsidR="001B180A" w:rsidRPr="00F87E1E" w:rsidRDefault="001B180A" w:rsidP="009A4978">
            <w:pPr>
              <w:rPr>
                <w:sz w:val="19"/>
                <w:szCs w:val="19"/>
              </w:rPr>
            </w:pPr>
            <w:r w:rsidRPr="00F87E1E">
              <w:rPr>
                <w:sz w:val="19"/>
                <w:szCs w:val="19"/>
              </w:rPr>
              <w:t xml:space="preserve">Mevsimsel </w:t>
            </w:r>
          </w:p>
        </w:tc>
        <w:tc>
          <w:tcPr>
            <w:tcW w:w="4332" w:type="dxa"/>
            <w:noWrap/>
            <w:vAlign w:val="bottom"/>
          </w:tcPr>
          <w:p w14:paraId="5037266A" w14:textId="77777777" w:rsidR="001B180A" w:rsidRPr="00F87E1E" w:rsidRDefault="001B180A" w:rsidP="009A4978">
            <w:pPr>
              <w:rPr>
                <w:sz w:val="19"/>
                <w:szCs w:val="19"/>
              </w:rPr>
            </w:pPr>
            <w:r w:rsidRPr="00F87E1E">
              <w:rPr>
                <w:sz w:val="19"/>
                <w:szCs w:val="19"/>
              </w:rPr>
              <w:t xml:space="preserve">(   ) </w:t>
            </w:r>
          </w:p>
          <w:p w14:paraId="6EC98A32" w14:textId="77777777" w:rsidR="001B180A" w:rsidRPr="00F87E1E" w:rsidRDefault="001B180A" w:rsidP="009A4978">
            <w:pPr>
              <w:rPr>
                <w:sz w:val="19"/>
                <w:szCs w:val="19"/>
              </w:rPr>
            </w:pPr>
            <w:r w:rsidRPr="00F87E1E">
              <w:rPr>
                <w:sz w:val="19"/>
                <w:szCs w:val="19"/>
              </w:rPr>
              <w:t>Faaliyette olduğu ayları belirtiniz</w:t>
            </w:r>
          </w:p>
        </w:tc>
      </w:tr>
      <w:tr w:rsidR="001B180A" w:rsidRPr="00F87E1E" w14:paraId="13FD5AA2" w14:textId="77777777">
        <w:trPr>
          <w:trHeight w:val="408"/>
        </w:trPr>
        <w:tc>
          <w:tcPr>
            <w:tcW w:w="4860" w:type="dxa"/>
            <w:gridSpan w:val="3"/>
            <w:vAlign w:val="center"/>
          </w:tcPr>
          <w:p w14:paraId="36100DF9" w14:textId="77777777" w:rsidR="001B180A" w:rsidRPr="00F87E1E" w:rsidRDefault="001B180A" w:rsidP="009A4978">
            <w:pPr>
              <w:rPr>
                <w:sz w:val="19"/>
                <w:szCs w:val="19"/>
              </w:rPr>
            </w:pPr>
            <w:r w:rsidRPr="00F87E1E">
              <w:rPr>
                <w:sz w:val="19"/>
                <w:szCs w:val="19"/>
              </w:rPr>
              <w:t>Su Temini</w:t>
            </w:r>
          </w:p>
        </w:tc>
        <w:tc>
          <w:tcPr>
            <w:tcW w:w="4332" w:type="dxa"/>
            <w:noWrap/>
            <w:vAlign w:val="bottom"/>
          </w:tcPr>
          <w:p w14:paraId="20F4D6EF" w14:textId="77777777" w:rsidR="001B180A" w:rsidRPr="00F87E1E" w:rsidRDefault="001B180A" w:rsidP="009A4978">
            <w:pPr>
              <w:rPr>
                <w:sz w:val="19"/>
                <w:szCs w:val="19"/>
              </w:rPr>
            </w:pPr>
            <w:r w:rsidRPr="00F87E1E">
              <w:rPr>
                <w:sz w:val="19"/>
                <w:szCs w:val="19"/>
              </w:rPr>
              <w:t>(   ) Şebeke Suyu</w:t>
            </w:r>
          </w:p>
          <w:p w14:paraId="6BE6619E" w14:textId="77777777" w:rsidR="001B180A" w:rsidRPr="00F87E1E" w:rsidRDefault="001B180A" w:rsidP="009A4978">
            <w:pPr>
              <w:rPr>
                <w:sz w:val="19"/>
                <w:szCs w:val="19"/>
              </w:rPr>
            </w:pPr>
            <w:r w:rsidRPr="00F87E1E">
              <w:rPr>
                <w:sz w:val="19"/>
                <w:szCs w:val="19"/>
              </w:rPr>
              <w:t>(   ) Kuyu Suyu</w:t>
            </w:r>
          </w:p>
          <w:p w14:paraId="003BDF97" w14:textId="77777777" w:rsidR="001B180A" w:rsidRPr="00F87E1E" w:rsidRDefault="001B180A" w:rsidP="009A4978">
            <w:pPr>
              <w:rPr>
                <w:sz w:val="19"/>
                <w:szCs w:val="19"/>
              </w:rPr>
            </w:pPr>
            <w:r w:rsidRPr="00F87E1E">
              <w:rPr>
                <w:sz w:val="19"/>
                <w:szCs w:val="19"/>
              </w:rPr>
              <w:t>(   ) Diğer  : ……………………….</w:t>
            </w:r>
          </w:p>
        </w:tc>
      </w:tr>
    </w:tbl>
    <w:p w14:paraId="798AA3DC" w14:textId="77777777" w:rsidR="001B180A" w:rsidRPr="00F87E1E" w:rsidRDefault="001B180A" w:rsidP="00A41D70">
      <w:pPr>
        <w:pStyle w:val="GvdeMetniGirintisi2"/>
        <w:shd w:val="clear" w:color="auto" w:fill="FFFFFF"/>
        <w:spacing w:after="0" w:line="240" w:lineRule="auto"/>
        <w:ind w:left="0"/>
        <w:rPr>
          <w:i/>
          <w:sz w:val="19"/>
          <w:szCs w:val="19"/>
        </w:rPr>
      </w:pPr>
      <w:r w:rsidRPr="00F87E1E">
        <w:rPr>
          <w:b/>
          <w:sz w:val="19"/>
          <w:szCs w:val="19"/>
          <w:u w:val="single"/>
        </w:rPr>
        <w:t>EKLER:</w:t>
      </w:r>
      <w:r w:rsidRPr="00F87E1E">
        <w:rPr>
          <w:i/>
          <w:color w:val="A6A6A6"/>
          <w:sz w:val="19"/>
          <w:szCs w:val="19"/>
        </w:rPr>
        <w:t xml:space="preserve"> </w:t>
      </w:r>
      <w:r w:rsidRPr="00F87E1E">
        <w:rPr>
          <w:i/>
          <w:sz w:val="19"/>
          <w:szCs w:val="19"/>
        </w:rPr>
        <w:t xml:space="preserve">[Başvuru esnasında </w:t>
      </w:r>
      <w:r w:rsidR="00825841">
        <w:rPr>
          <w:i/>
          <w:sz w:val="19"/>
          <w:szCs w:val="19"/>
        </w:rPr>
        <w:t xml:space="preserve">Ek-7’de </w:t>
      </w:r>
      <w:r w:rsidRPr="00F87E1E">
        <w:rPr>
          <w:i/>
          <w:sz w:val="19"/>
          <w:szCs w:val="19"/>
        </w:rPr>
        <w:t>talep edilen belgeler yazılır]</w:t>
      </w:r>
    </w:p>
    <w:p w14:paraId="56BD212B" w14:textId="77777777" w:rsidR="001B180A" w:rsidRDefault="001B180A" w:rsidP="00253449">
      <w:pPr>
        <w:pStyle w:val="GvdeMetniGirintisi2"/>
        <w:shd w:val="clear" w:color="auto" w:fill="FFFFFF"/>
        <w:spacing w:after="0" w:line="240" w:lineRule="auto"/>
        <w:ind w:left="0"/>
        <w:jc w:val="center"/>
        <w:outlineLvl w:val="0"/>
        <w:rPr>
          <w:b/>
          <w:sz w:val="19"/>
          <w:szCs w:val="19"/>
        </w:rPr>
      </w:pPr>
    </w:p>
    <w:p w14:paraId="30AE5067" w14:textId="77777777" w:rsidR="001B180A" w:rsidRDefault="001B180A" w:rsidP="00253449">
      <w:pPr>
        <w:pStyle w:val="GvdeMetniGirintisi2"/>
        <w:shd w:val="clear" w:color="auto" w:fill="FFFFFF"/>
        <w:spacing w:after="0" w:line="240" w:lineRule="auto"/>
        <w:ind w:left="0"/>
        <w:jc w:val="center"/>
        <w:outlineLvl w:val="0"/>
        <w:rPr>
          <w:b/>
          <w:sz w:val="19"/>
          <w:szCs w:val="19"/>
        </w:rPr>
      </w:pPr>
    </w:p>
    <w:p w14:paraId="2A4F5AD5" w14:textId="77777777" w:rsidR="001B180A" w:rsidRDefault="001B180A" w:rsidP="00253449">
      <w:pPr>
        <w:pStyle w:val="GvdeMetniGirintisi2"/>
        <w:shd w:val="clear" w:color="auto" w:fill="FFFFFF"/>
        <w:spacing w:after="0" w:line="240" w:lineRule="auto"/>
        <w:ind w:left="0"/>
        <w:jc w:val="center"/>
        <w:outlineLvl w:val="0"/>
        <w:rPr>
          <w:b/>
          <w:sz w:val="19"/>
          <w:szCs w:val="19"/>
        </w:rPr>
      </w:pPr>
    </w:p>
    <w:p w14:paraId="415C67EF" w14:textId="77777777" w:rsidR="001B180A" w:rsidRDefault="001B180A" w:rsidP="00253449">
      <w:pPr>
        <w:pStyle w:val="GvdeMetniGirintisi2"/>
        <w:shd w:val="clear" w:color="auto" w:fill="FFFFFF"/>
        <w:spacing w:after="0" w:line="240" w:lineRule="auto"/>
        <w:ind w:left="0"/>
        <w:jc w:val="center"/>
        <w:outlineLvl w:val="0"/>
        <w:rPr>
          <w:b/>
          <w:sz w:val="19"/>
          <w:szCs w:val="19"/>
        </w:rPr>
      </w:pPr>
    </w:p>
    <w:p w14:paraId="110C0B67" w14:textId="77777777" w:rsidR="001B180A" w:rsidRPr="00F87E1E" w:rsidRDefault="001B180A" w:rsidP="00B24D35">
      <w:pPr>
        <w:pStyle w:val="GvdeMetniGirintisi2"/>
        <w:shd w:val="clear" w:color="auto" w:fill="FFFFFF"/>
        <w:spacing w:after="0" w:line="240" w:lineRule="auto"/>
        <w:ind w:left="0"/>
        <w:jc w:val="right"/>
        <w:outlineLvl w:val="0"/>
        <w:rPr>
          <w:sz w:val="19"/>
          <w:szCs w:val="19"/>
        </w:rPr>
      </w:pPr>
      <w:r w:rsidRPr="00F87E1E">
        <w:rPr>
          <w:b/>
          <w:sz w:val="19"/>
          <w:szCs w:val="19"/>
        </w:rPr>
        <w:lastRenderedPageBreak/>
        <w:t>Ek-11</w:t>
      </w:r>
    </w:p>
    <w:p w14:paraId="161E1E26" w14:textId="77777777" w:rsidR="001B180A" w:rsidRPr="00F87E1E" w:rsidRDefault="001B180A" w:rsidP="00A41D70">
      <w:pPr>
        <w:pStyle w:val="GvdeMetniGirintisi2"/>
        <w:shd w:val="clear" w:color="auto" w:fill="FFFFFF"/>
        <w:spacing w:after="0" w:line="240" w:lineRule="auto"/>
        <w:ind w:left="0"/>
        <w:rPr>
          <w:sz w:val="19"/>
          <w:szCs w:val="19"/>
        </w:rPr>
      </w:pPr>
    </w:p>
    <w:p w14:paraId="1C776655" w14:textId="77777777" w:rsidR="001B180A" w:rsidRPr="00F87E1E" w:rsidRDefault="001B180A" w:rsidP="00FE5AD0">
      <w:pPr>
        <w:jc w:val="center"/>
        <w:outlineLvl w:val="0"/>
        <w:rPr>
          <w:b/>
          <w:sz w:val="19"/>
          <w:szCs w:val="19"/>
          <w:u w:val="single"/>
        </w:rPr>
      </w:pPr>
      <w:r w:rsidRPr="00F87E1E">
        <w:rPr>
          <w:b/>
          <w:sz w:val="19"/>
          <w:szCs w:val="19"/>
        </w:rPr>
        <w:t>GIDA İŞLETMESİ İÇİN ONAY BELGESİ BAŞVURU VE BEYANNAMESİ</w:t>
      </w:r>
    </w:p>
    <w:p w14:paraId="2B9D8C25" w14:textId="77777777" w:rsidR="001B180A" w:rsidRPr="00F87E1E" w:rsidRDefault="001B180A" w:rsidP="00152A5C">
      <w:pPr>
        <w:pStyle w:val="GvdeMetniGirintisi2"/>
        <w:shd w:val="clear" w:color="auto" w:fill="FFFFFF"/>
        <w:spacing w:after="0" w:line="240" w:lineRule="auto"/>
        <w:ind w:left="0"/>
        <w:jc w:val="center"/>
        <w:rPr>
          <w:b/>
          <w:sz w:val="19"/>
          <w:szCs w:val="19"/>
        </w:rPr>
      </w:pPr>
      <w:r w:rsidRPr="00F87E1E">
        <w:rPr>
          <w:b/>
          <w:sz w:val="19"/>
          <w:szCs w:val="19"/>
        </w:rPr>
        <w:t>ÖZEL KISIM</w:t>
      </w:r>
    </w:p>
    <w:p w14:paraId="561622EF" w14:textId="77777777" w:rsidR="001B180A" w:rsidRPr="00F87E1E" w:rsidRDefault="001B180A" w:rsidP="00034C9F">
      <w:pPr>
        <w:pStyle w:val="GvdeMetniGirintisi2"/>
        <w:shd w:val="clear" w:color="auto" w:fill="FFFFFF"/>
        <w:spacing w:after="0" w:line="240" w:lineRule="auto"/>
        <w:ind w:left="0"/>
        <w:rPr>
          <w:b/>
          <w:sz w:val="19"/>
          <w:szCs w:val="19"/>
        </w:rPr>
      </w:pPr>
    </w:p>
    <w:p w14:paraId="2A470D35" w14:textId="77777777" w:rsidR="001B180A" w:rsidRPr="00F87E1E" w:rsidRDefault="001B180A" w:rsidP="00152A5C">
      <w:pPr>
        <w:pStyle w:val="GvdeMetniGirintisi2"/>
        <w:shd w:val="clear" w:color="auto" w:fill="FFFFFF"/>
        <w:spacing w:after="0" w:line="240" w:lineRule="auto"/>
        <w:ind w:left="0"/>
        <w:rPr>
          <w:sz w:val="19"/>
          <w:szCs w:val="19"/>
        </w:rPr>
      </w:pPr>
      <w:r w:rsidRPr="00F87E1E">
        <w:rPr>
          <w:sz w:val="19"/>
          <w:szCs w:val="19"/>
        </w:rPr>
        <w:t>İşletmecinin Adı-Soyadı/ İşletmenin Ticaret unvanı ve adresi:</w:t>
      </w:r>
    </w:p>
    <w:p w14:paraId="02D270B1" w14:textId="77777777" w:rsidR="001B180A" w:rsidRPr="00F87E1E" w:rsidRDefault="001B180A" w:rsidP="00152A5C">
      <w:pPr>
        <w:pStyle w:val="GvdeMetniGirintisi2"/>
        <w:shd w:val="clear" w:color="auto" w:fill="FFFFFF"/>
        <w:spacing w:after="0" w:line="240" w:lineRule="auto"/>
        <w:ind w:left="0"/>
        <w:rPr>
          <w:sz w:val="19"/>
          <w:szCs w:val="19"/>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3721"/>
        <w:gridCol w:w="1080"/>
        <w:gridCol w:w="1294"/>
      </w:tblGrid>
      <w:tr w:rsidR="001B180A" w:rsidRPr="00F87E1E" w14:paraId="728D2AE3" w14:textId="77777777">
        <w:tc>
          <w:tcPr>
            <w:tcW w:w="3227" w:type="dxa"/>
          </w:tcPr>
          <w:p w14:paraId="5E39DFE2" w14:textId="77777777" w:rsidR="001B180A" w:rsidRPr="00F87E1E" w:rsidRDefault="001B180A" w:rsidP="00247C7A">
            <w:pPr>
              <w:pStyle w:val="GvdeMetniGirintisi2"/>
              <w:spacing w:after="0" w:line="240" w:lineRule="auto"/>
              <w:ind w:left="0"/>
              <w:rPr>
                <w:sz w:val="19"/>
                <w:szCs w:val="19"/>
              </w:rPr>
            </w:pPr>
            <w:r w:rsidRPr="00F87E1E">
              <w:rPr>
                <w:b/>
                <w:sz w:val="19"/>
                <w:szCs w:val="19"/>
              </w:rPr>
              <w:t>İşletme Kategorisi</w:t>
            </w:r>
          </w:p>
        </w:tc>
        <w:tc>
          <w:tcPr>
            <w:tcW w:w="3721" w:type="dxa"/>
          </w:tcPr>
          <w:p w14:paraId="6D4EDA09" w14:textId="77777777" w:rsidR="001B180A" w:rsidRPr="00F87E1E" w:rsidRDefault="001B180A" w:rsidP="00247C7A">
            <w:pPr>
              <w:pStyle w:val="GvdeMetniGirintisi2"/>
              <w:spacing w:after="0" w:line="240" w:lineRule="auto"/>
              <w:ind w:left="0"/>
              <w:rPr>
                <w:sz w:val="19"/>
                <w:szCs w:val="19"/>
              </w:rPr>
            </w:pPr>
            <w:r w:rsidRPr="00F87E1E">
              <w:rPr>
                <w:b/>
                <w:sz w:val="19"/>
                <w:szCs w:val="19"/>
              </w:rPr>
              <w:t>İşletme Faaliyeti</w:t>
            </w:r>
          </w:p>
        </w:tc>
        <w:tc>
          <w:tcPr>
            <w:tcW w:w="1080" w:type="dxa"/>
          </w:tcPr>
          <w:p w14:paraId="050F828F" w14:textId="77777777" w:rsidR="001B180A" w:rsidRPr="00F87E1E" w:rsidRDefault="001B180A" w:rsidP="00247C7A">
            <w:pPr>
              <w:pStyle w:val="GvdeMetniGirintisi2"/>
              <w:spacing w:after="0" w:line="240" w:lineRule="auto"/>
              <w:ind w:left="0"/>
              <w:jc w:val="center"/>
              <w:rPr>
                <w:b/>
                <w:sz w:val="19"/>
                <w:szCs w:val="19"/>
              </w:rPr>
            </w:pPr>
            <w:r w:rsidRPr="00F87E1E">
              <w:rPr>
                <w:b/>
                <w:sz w:val="19"/>
                <w:szCs w:val="19"/>
              </w:rPr>
              <w:t>Hayvan türü</w:t>
            </w:r>
            <w:r w:rsidRPr="00F87E1E">
              <w:rPr>
                <w:b/>
                <w:sz w:val="19"/>
                <w:szCs w:val="19"/>
                <w:vertAlign w:val="superscript"/>
              </w:rPr>
              <w:t>1</w:t>
            </w:r>
          </w:p>
        </w:tc>
        <w:tc>
          <w:tcPr>
            <w:tcW w:w="1294" w:type="dxa"/>
          </w:tcPr>
          <w:p w14:paraId="3F106205" w14:textId="77777777" w:rsidR="001B180A" w:rsidRPr="00F87E1E" w:rsidRDefault="001B180A" w:rsidP="00247C7A">
            <w:pPr>
              <w:pStyle w:val="GvdeMetniGirintisi2"/>
              <w:spacing w:after="0" w:line="240" w:lineRule="auto"/>
              <w:ind w:left="0"/>
              <w:jc w:val="center"/>
              <w:rPr>
                <w:b/>
                <w:sz w:val="19"/>
                <w:szCs w:val="19"/>
              </w:rPr>
            </w:pPr>
            <w:r w:rsidRPr="00F87E1E">
              <w:rPr>
                <w:b/>
                <w:sz w:val="19"/>
                <w:szCs w:val="19"/>
              </w:rPr>
              <w:t>Kurulu kapasite</w:t>
            </w:r>
          </w:p>
        </w:tc>
      </w:tr>
      <w:tr w:rsidR="001B180A" w:rsidRPr="00F87E1E" w14:paraId="398F8702" w14:textId="77777777">
        <w:tc>
          <w:tcPr>
            <w:tcW w:w="3227" w:type="dxa"/>
            <w:vMerge w:val="restart"/>
          </w:tcPr>
          <w:p w14:paraId="2CB334D6" w14:textId="77777777" w:rsidR="001B180A" w:rsidRPr="00F87E1E" w:rsidRDefault="001B180A" w:rsidP="00247C7A">
            <w:pPr>
              <w:pStyle w:val="GvdeMetniGirintisi2"/>
              <w:shd w:val="clear" w:color="auto" w:fill="FFFFFF"/>
              <w:spacing w:line="240" w:lineRule="auto"/>
              <w:ind w:left="0"/>
              <w:jc w:val="both"/>
              <w:rPr>
                <w:sz w:val="19"/>
                <w:szCs w:val="19"/>
              </w:rPr>
            </w:pPr>
            <w:r w:rsidRPr="00F87E1E">
              <w:rPr>
                <w:sz w:val="19"/>
                <w:szCs w:val="19"/>
              </w:rPr>
              <w:t>I= Genel faaliyet gösteren işletmeler</w:t>
            </w:r>
          </w:p>
        </w:tc>
        <w:tc>
          <w:tcPr>
            <w:tcW w:w="3721" w:type="dxa"/>
          </w:tcPr>
          <w:p w14:paraId="71FEBEA5" w14:textId="77777777" w:rsidR="001B180A" w:rsidRPr="00F87E1E" w:rsidRDefault="001B180A" w:rsidP="00247C7A">
            <w:pPr>
              <w:pStyle w:val="GvdeMetniGirintisi2"/>
              <w:spacing w:after="0" w:line="240" w:lineRule="auto"/>
              <w:ind w:left="0"/>
              <w:rPr>
                <w:sz w:val="19"/>
                <w:szCs w:val="19"/>
              </w:rPr>
            </w:pPr>
            <w:r w:rsidRPr="00F87E1E">
              <w:rPr>
                <w:b/>
                <w:sz w:val="19"/>
                <w:szCs w:val="19"/>
              </w:rPr>
              <w:t>Soğuk depo</w:t>
            </w:r>
            <w:r w:rsidRPr="00F87E1E">
              <w:rPr>
                <w:sz w:val="19"/>
                <w:szCs w:val="19"/>
              </w:rPr>
              <w:t xml:space="preserve"> (   ) </w:t>
            </w:r>
          </w:p>
          <w:p w14:paraId="54E4B607" w14:textId="77777777" w:rsidR="001B180A" w:rsidRPr="00F87E1E" w:rsidRDefault="001B180A" w:rsidP="00247C7A">
            <w:pPr>
              <w:pStyle w:val="GvdeMetniGirintisi2"/>
              <w:spacing w:after="0" w:line="240" w:lineRule="auto"/>
              <w:ind w:left="0"/>
              <w:rPr>
                <w:sz w:val="19"/>
                <w:szCs w:val="19"/>
              </w:rPr>
            </w:pPr>
            <w:r w:rsidRPr="00F87E1E">
              <w:rPr>
                <w:sz w:val="19"/>
                <w:szCs w:val="19"/>
              </w:rPr>
              <w:t>Et ve et ürünleri  (   )</w:t>
            </w:r>
          </w:p>
          <w:p w14:paraId="65280E92" w14:textId="77777777" w:rsidR="001B180A" w:rsidRPr="00F87E1E" w:rsidRDefault="001B180A" w:rsidP="00247C7A">
            <w:pPr>
              <w:pStyle w:val="GvdeMetniGirintisi2"/>
              <w:spacing w:after="0" w:line="240" w:lineRule="auto"/>
              <w:ind w:left="0"/>
              <w:rPr>
                <w:sz w:val="19"/>
                <w:szCs w:val="19"/>
              </w:rPr>
            </w:pPr>
            <w:r w:rsidRPr="00F87E1E">
              <w:rPr>
                <w:sz w:val="19"/>
                <w:szCs w:val="19"/>
              </w:rPr>
              <w:t>Süt ve süt ürünleri (   )</w:t>
            </w:r>
          </w:p>
          <w:p w14:paraId="4CC3E3AF" w14:textId="77777777" w:rsidR="001B180A" w:rsidRPr="00F87E1E" w:rsidRDefault="001B180A" w:rsidP="00247C7A">
            <w:pPr>
              <w:pStyle w:val="GvdeMetniGirintisi2"/>
              <w:spacing w:after="0" w:line="240" w:lineRule="auto"/>
              <w:ind w:left="0"/>
              <w:rPr>
                <w:sz w:val="19"/>
                <w:szCs w:val="19"/>
              </w:rPr>
            </w:pPr>
            <w:r w:rsidRPr="00F87E1E">
              <w:rPr>
                <w:sz w:val="19"/>
                <w:szCs w:val="19"/>
              </w:rPr>
              <w:t>Yumurta ve yumurta ürünleri (   )</w:t>
            </w:r>
          </w:p>
          <w:p w14:paraId="120298F4" w14:textId="77777777" w:rsidR="001B180A" w:rsidRPr="00F87E1E" w:rsidRDefault="001B180A" w:rsidP="00247C7A">
            <w:pPr>
              <w:pStyle w:val="GvdeMetniGirintisi2"/>
              <w:spacing w:after="0" w:line="240" w:lineRule="auto"/>
              <w:ind w:left="0"/>
              <w:rPr>
                <w:sz w:val="19"/>
                <w:szCs w:val="19"/>
              </w:rPr>
            </w:pPr>
            <w:r w:rsidRPr="00F87E1E">
              <w:rPr>
                <w:sz w:val="19"/>
                <w:szCs w:val="19"/>
              </w:rPr>
              <w:t>Balıkçılık/ Çift kabuklu yumuşakça (   )</w:t>
            </w:r>
          </w:p>
        </w:tc>
        <w:tc>
          <w:tcPr>
            <w:tcW w:w="1080" w:type="dxa"/>
          </w:tcPr>
          <w:p w14:paraId="08B27D18" w14:textId="77777777" w:rsidR="001B180A" w:rsidRPr="00F87E1E" w:rsidRDefault="001B180A" w:rsidP="00247C7A">
            <w:pPr>
              <w:pStyle w:val="GvdeMetniGirintisi2"/>
              <w:spacing w:after="0" w:line="240" w:lineRule="auto"/>
              <w:ind w:left="0"/>
              <w:rPr>
                <w:sz w:val="19"/>
                <w:szCs w:val="19"/>
              </w:rPr>
            </w:pPr>
          </w:p>
        </w:tc>
        <w:tc>
          <w:tcPr>
            <w:tcW w:w="1294" w:type="dxa"/>
          </w:tcPr>
          <w:p w14:paraId="4275BAE4" w14:textId="77777777" w:rsidR="001B180A" w:rsidRPr="00F87E1E" w:rsidRDefault="001B180A" w:rsidP="00247C7A">
            <w:pPr>
              <w:pStyle w:val="GvdeMetniGirintisi2"/>
              <w:spacing w:after="0" w:line="240" w:lineRule="auto"/>
              <w:ind w:left="0"/>
              <w:rPr>
                <w:sz w:val="19"/>
                <w:szCs w:val="19"/>
              </w:rPr>
            </w:pPr>
          </w:p>
        </w:tc>
      </w:tr>
      <w:tr w:rsidR="001B180A" w:rsidRPr="00F87E1E" w14:paraId="50D77ECF" w14:textId="77777777">
        <w:tc>
          <w:tcPr>
            <w:tcW w:w="3227" w:type="dxa"/>
            <w:vMerge/>
          </w:tcPr>
          <w:p w14:paraId="523B2AD2" w14:textId="77777777" w:rsidR="001B180A" w:rsidRPr="00F87E1E" w:rsidRDefault="001B180A" w:rsidP="00247C7A">
            <w:pPr>
              <w:pStyle w:val="GvdeMetniGirintisi2"/>
              <w:spacing w:after="0" w:line="240" w:lineRule="auto"/>
              <w:ind w:left="0"/>
              <w:rPr>
                <w:sz w:val="19"/>
                <w:szCs w:val="19"/>
              </w:rPr>
            </w:pPr>
          </w:p>
        </w:tc>
        <w:tc>
          <w:tcPr>
            <w:tcW w:w="3721" w:type="dxa"/>
          </w:tcPr>
          <w:p w14:paraId="42E6A4FD" w14:textId="77777777" w:rsidR="001B180A" w:rsidRPr="00F87E1E" w:rsidRDefault="001B180A" w:rsidP="00247C7A">
            <w:pPr>
              <w:pStyle w:val="GvdeMetniGirintisi2"/>
              <w:spacing w:after="0" w:line="240" w:lineRule="auto"/>
              <w:ind w:left="0"/>
              <w:rPr>
                <w:sz w:val="19"/>
                <w:szCs w:val="19"/>
              </w:rPr>
            </w:pPr>
            <w:r w:rsidRPr="00F87E1E">
              <w:rPr>
                <w:b/>
                <w:sz w:val="19"/>
                <w:szCs w:val="19"/>
              </w:rPr>
              <w:t>Yeniden ambalajlama işletmesi</w:t>
            </w:r>
            <w:r w:rsidRPr="00F87E1E">
              <w:rPr>
                <w:sz w:val="19"/>
                <w:szCs w:val="19"/>
              </w:rPr>
              <w:t xml:space="preserve"> (   ) </w:t>
            </w:r>
          </w:p>
          <w:p w14:paraId="25544A90" w14:textId="77777777" w:rsidR="001B180A" w:rsidRPr="00F87E1E" w:rsidRDefault="001B180A" w:rsidP="00247C7A">
            <w:pPr>
              <w:pStyle w:val="GvdeMetniGirintisi2"/>
              <w:spacing w:after="0" w:line="240" w:lineRule="auto"/>
              <w:ind w:left="0"/>
              <w:rPr>
                <w:sz w:val="19"/>
                <w:szCs w:val="19"/>
              </w:rPr>
            </w:pPr>
            <w:r w:rsidRPr="00F87E1E">
              <w:rPr>
                <w:sz w:val="19"/>
                <w:szCs w:val="19"/>
              </w:rPr>
              <w:t>Et ve et ürünleri   (…)</w:t>
            </w:r>
          </w:p>
          <w:p w14:paraId="2DBD492F" w14:textId="77777777" w:rsidR="001B180A" w:rsidRPr="00F87E1E" w:rsidRDefault="001B180A" w:rsidP="00247C7A">
            <w:pPr>
              <w:pStyle w:val="GvdeMetniGirintisi2"/>
              <w:spacing w:after="0" w:line="240" w:lineRule="auto"/>
              <w:ind w:left="0"/>
              <w:rPr>
                <w:sz w:val="19"/>
                <w:szCs w:val="19"/>
              </w:rPr>
            </w:pPr>
            <w:r w:rsidRPr="00F87E1E">
              <w:rPr>
                <w:sz w:val="19"/>
                <w:szCs w:val="19"/>
              </w:rPr>
              <w:t>Süt ve süt ürünleri (   )</w:t>
            </w:r>
          </w:p>
          <w:p w14:paraId="51AD65DE" w14:textId="77777777" w:rsidR="001B180A" w:rsidRPr="00F87E1E" w:rsidRDefault="001B180A" w:rsidP="00247C7A">
            <w:pPr>
              <w:pStyle w:val="GvdeMetniGirintisi2"/>
              <w:spacing w:after="0" w:line="240" w:lineRule="auto"/>
              <w:ind w:left="0"/>
              <w:rPr>
                <w:sz w:val="19"/>
                <w:szCs w:val="19"/>
              </w:rPr>
            </w:pPr>
            <w:r w:rsidRPr="00F87E1E">
              <w:rPr>
                <w:sz w:val="19"/>
                <w:szCs w:val="19"/>
              </w:rPr>
              <w:t>Yumurta ve yumurta ürünleri (   )</w:t>
            </w:r>
          </w:p>
          <w:p w14:paraId="0429CEAB" w14:textId="77777777" w:rsidR="001B180A" w:rsidRPr="00F87E1E" w:rsidRDefault="001B180A" w:rsidP="00247C7A">
            <w:pPr>
              <w:pStyle w:val="GvdeMetniGirintisi2"/>
              <w:spacing w:after="0" w:line="240" w:lineRule="auto"/>
              <w:ind w:left="0"/>
              <w:rPr>
                <w:sz w:val="19"/>
                <w:szCs w:val="19"/>
              </w:rPr>
            </w:pPr>
            <w:r w:rsidRPr="00F87E1E">
              <w:rPr>
                <w:sz w:val="19"/>
                <w:szCs w:val="19"/>
              </w:rPr>
              <w:t>Balıkçılık/ Çift kabuklu yumuşakça (   )</w:t>
            </w:r>
          </w:p>
        </w:tc>
        <w:tc>
          <w:tcPr>
            <w:tcW w:w="1080" w:type="dxa"/>
          </w:tcPr>
          <w:p w14:paraId="52EA2181" w14:textId="77777777" w:rsidR="001B180A" w:rsidRPr="00F87E1E" w:rsidRDefault="001B180A" w:rsidP="00247C7A">
            <w:pPr>
              <w:pStyle w:val="GvdeMetniGirintisi2"/>
              <w:spacing w:after="0" w:line="240" w:lineRule="auto"/>
              <w:ind w:left="0"/>
              <w:rPr>
                <w:sz w:val="19"/>
                <w:szCs w:val="19"/>
              </w:rPr>
            </w:pPr>
          </w:p>
        </w:tc>
        <w:tc>
          <w:tcPr>
            <w:tcW w:w="1294" w:type="dxa"/>
          </w:tcPr>
          <w:p w14:paraId="7B143238" w14:textId="77777777" w:rsidR="001B180A" w:rsidRPr="00F87E1E" w:rsidRDefault="001B180A" w:rsidP="00247C7A">
            <w:pPr>
              <w:pStyle w:val="GvdeMetniGirintisi2"/>
              <w:spacing w:after="0" w:line="240" w:lineRule="auto"/>
              <w:ind w:left="0"/>
              <w:rPr>
                <w:sz w:val="19"/>
                <w:szCs w:val="19"/>
              </w:rPr>
            </w:pPr>
          </w:p>
        </w:tc>
      </w:tr>
      <w:tr w:rsidR="001B180A" w:rsidRPr="00F87E1E" w14:paraId="137FB1A2" w14:textId="77777777">
        <w:tc>
          <w:tcPr>
            <w:tcW w:w="3227" w:type="dxa"/>
            <w:vMerge/>
          </w:tcPr>
          <w:p w14:paraId="7628BDC3" w14:textId="77777777" w:rsidR="001B180A" w:rsidRPr="00F87E1E" w:rsidRDefault="001B180A" w:rsidP="00247C7A">
            <w:pPr>
              <w:pStyle w:val="GvdeMetniGirintisi2"/>
              <w:spacing w:after="0" w:line="240" w:lineRule="auto"/>
              <w:ind w:left="0"/>
              <w:rPr>
                <w:sz w:val="19"/>
                <w:szCs w:val="19"/>
              </w:rPr>
            </w:pPr>
          </w:p>
        </w:tc>
        <w:tc>
          <w:tcPr>
            <w:tcW w:w="3721" w:type="dxa"/>
          </w:tcPr>
          <w:p w14:paraId="1404D7A1" w14:textId="77777777" w:rsidR="001B180A" w:rsidRPr="00F87E1E" w:rsidRDefault="001B180A" w:rsidP="00247C7A">
            <w:pPr>
              <w:pStyle w:val="GvdeMetniGirintisi2"/>
              <w:spacing w:after="0" w:line="240" w:lineRule="auto"/>
              <w:ind w:left="0"/>
              <w:rPr>
                <w:sz w:val="19"/>
                <w:szCs w:val="19"/>
              </w:rPr>
            </w:pPr>
            <w:r w:rsidRPr="00F87E1E">
              <w:rPr>
                <w:b/>
                <w:sz w:val="19"/>
                <w:szCs w:val="19"/>
              </w:rPr>
              <w:t>Toptan satış yeri</w:t>
            </w:r>
            <w:r w:rsidRPr="00F87E1E">
              <w:rPr>
                <w:sz w:val="19"/>
                <w:szCs w:val="19"/>
              </w:rPr>
              <w:t xml:space="preserve"> (   ) </w:t>
            </w:r>
          </w:p>
        </w:tc>
        <w:tc>
          <w:tcPr>
            <w:tcW w:w="1080" w:type="dxa"/>
          </w:tcPr>
          <w:p w14:paraId="18D103A6" w14:textId="77777777" w:rsidR="001B180A" w:rsidRPr="00F87E1E" w:rsidRDefault="001B180A" w:rsidP="00247C7A">
            <w:pPr>
              <w:pStyle w:val="GvdeMetniGirintisi2"/>
              <w:spacing w:after="0" w:line="240" w:lineRule="auto"/>
              <w:ind w:left="0"/>
              <w:rPr>
                <w:sz w:val="19"/>
                <w:szCs w:val="19"/>
              </w:rPr>
            </w:pPr>
          </w:p>
        </w:tc>
        <w:tc>
          <w:tcPr>
            <w:tcW w:w="1294" w:type="dxa"/>
          </w:tcPr>
          <w:p w14:paraId="2585A7B6" w14:textId="77777777" w:rsidR="001B180A" w:rsidRPr="00F87E1E" w:rsidRDefault="001B180A" w:rsidP="00247C7A">
            <w:pPr>
              <w:pStyle w:val="GvdeMetniGirintisi2"/>
              <w:spacing w:after="0" w:line="240" w:lineRule="auto"/>
              <w:ind w:left="0"/>
              <w:rPr>
                <w:sz w:val="19"/>
                <w:szCs w:val="19"/>
              </w:rPr>
            </w:pPr>
          </w:p>
        </w:tc>
      </w:tr>
      <w:tr w:rsidR="001B180A" w:rsidRPr="00F87E1E" w14:paraId="54386F85" w14:textId="77777777">
        <w:tc>
          <w:tcPr>
            <w:tcW w:w="3227" w:type="dxa"/>
            <w:vMerge w:val="restart"/>
          </w:tcPr>
          <w:p w14:paraId="24CE5664" w14:textId="77777777" w:rsidR="001B180A" w:rsidRPr="00F87E1E" w:rsidRDefault="001B180A" w:rsidP="00247C7A">
            <w:pPr>
              <w:pStyle w:val="GvdeMetniGirintisi2"/>
              <w:shd w:val="clear" w:color="auto" w:fill="FFFFFF"/>
              <w:spacing w:line="240" w:lineRule="auto"/>
              <w:ind w:left="0"/>
              <w:rPr>
                <w:sz w:val="19"/>
                <w:szCs w:val="19"/>
              </w:rPr>
            </w:pPr>
            <w:r w:rsidRPr="00F87E1E">
              <w:rPr>
                <w:sz w:val="19"/>
                <w:szCs w:val="19"/>
              </w:rPr>
              <w:t>II= Evcil tırnaklıların eti</w:t>
            </w:r>
          </w:p>
        </w:tc>
        <w:tc>
          <w:tcPr>
            <w:tcW w:w="3721" w:type="dxa"/>
          </w:tcPr>
          <w:p w14:paraId="1AD4F932" w14:textId="77777777" w:rsidR="001B180A" w:rsidRPr="00F87E1E" w:rsidRDefault="001B180A" w:rsidP="00247C7A">
            <w:pPr>
              <w:pStyle w:val="GvdeMetniGirintisi2"/>
              <w:spacing w:after="0" w:line="240" w:lineRule="auto"/>
              <w:ind w:left="0"/>
              <w:rPr>
                <w:sz w:val="19"/>
                <w:szCs w:val="19"/>
              </w:rPr>
            </w:pPr>
            <w:r w:rsidRPr="00F87E1E">
              <w:rPr>
                <w:sz w:val="19"/>
                <w:szCs w:val="19"/>
              </w:rPr>
              <w:t>Kesimhane  (   )</w:t>
            </w:r>
          </w:p>
        </w:tc>
        <w:tc>
          <w:tcPr>
            <w:tcW w:w="1080" w:type="dxa"/>
          </w:tcPr>
          <w:p w14:paraId="7768B5D9" w14:textId="77777777" w:rsidR="001B180A" w:rsidRPr="00F87E1E" w:rsidRDefault="001B180A" w:rsidP="00247C7A">
            <w:pPr>
              <w:pStyle w:val="GvdeMetniGirintisi2"/>
              <w:spacing w:after="0" w:line="240" w:lineRule="auto"/>
              <w:ind w:left="0"/>
              <w:rPr>
                <w:sz w:val="19"/>
                <w:szCs w:val="19"/>
              </w:rPr>
            </w:pPr>
          </w:p>
        </w:tc>
        <w:tc>
          <w:tcPr>
            <w:tcW w:w="1294" w:type="dxa"/>
          </w:tcPr>
          <w:p w14:paraId="07153900" w14:textId="77777777" w:rsidR="001B180A" w:rsidRPr="00F87E1E" w:rsidRDefault="001B180A" w:rsidP="00247C7A">
            <w:pPr>
              <w:pStyle w:val="GvdeMetniGirintisi2"/>
              <w:spacing w:after="0" w:line="240" w:lineRule="auto"/>
              <w:ind w:left="0"/>
              <w:rPr>
                <w:sz w:val="19"/>
                <w:szCs w:val="19"/>
              </w:rPr>
            </w:pPr>
          </w:p>
        </w:tc>
      </w:tr>
      <w:tr w:rsidR="001B180A" w:rsidRPr="00F87E1E" w14:paraId="54CC96E5" w14:textId="77777777">
        <w:tc>
          <w:tcPr>
            <w:tcW w:w="3227" w:type="dxa"/>
            <w:vMerge/>
          </w:tcPr>
          <w:p w14:paraId="141B15D7" w14:textId="77777777" w:rsidR="001B180A" w:rsidRPr="00F87E1E" w:rsidRDefault="001B180A" w:rsidP="00247C7A">
            <w:pPr>
              <w:pStyle w:val="GvdeMetniGirintisi2"/>
              <w:shd w:val="clear" w:color="auto" w:fill="FFFFFF"/>
              <w:spacing w:line="240" w:lineRule="auto"/>
              <w:ind w:left="0"/>
              <w:rPr>
                <w:sz w:val="19"/>
                <w:szCs w:val="19"/>
              </w:rPr>
            </w:pPr>
          </w:p>
        </w:tc>
        <w:tc>
          <w:tcPr>
            <w:tcW w:w="3721" w:type="dxa"/>
          </w:tcPr>
          <w:p w14:paraId="6E218862" w14:textId="77777777" w:rsidR="001B180A" w:rsidRPr="00F87E1E" w:rsidRDefault="001B180A" w:rsidP="00247C7A">
            <w:pPr>
              <w:pStyle w:val="GvdeMetniGirintisi2"/>
              <w:spacing w:after="0" w:line="240" w:lineRule="auto"/>
              <w:ind w:left="0"/>
              <w:rPr>
                <w:sz w:val="19"/>
                <w:szCs w:val="19"/>
              </w:rPr>
            </w:pPr>
            <w:r w:rsidRPr="00F87E1E">
              <w:rPr>
                <w:sz w:val="19"/>
                <w:szCs w:val="19"/>
              </w:rPr>
              <w:t>Parçalama tesisi  (   )</w:t>
            </w:r>
          </w:p>
        </w:tc>
        <w:tc>
          <w:tcPr>
            <w:tcW w:w="1080" w:type="dxa"/>
          </w:tcPr>
          <w:p w14:paraId="177A090C" w14:textId="77777777" w:rsidR="001B180A" w:rsidRPr="00F87E1E" w:rsidRDefault="001B180A" w:rsidP="00247C7A">
            <w:pPr>
              <w:pStyle w:val="GvdeMetniGirintisi2"/>
              <w:spacing w:after="0" w:line="240" w:lineRule="auto"/>
              <w:ind w:left="0"/>
              <w:rPr>
                <w:sz w:val="19"/>
                <w:szCs w:val="19"/>
              </w:rPr>
            </w:pPr>
          </w:p>
        </w:tc>
        <w:tc>
          <w:tcPr>
            <w:tcW w:w="1294" w:type="dxa"/>
          </w:tcPr>
          <w:p w14:paraId="3FB9C523" w14:textId="77777777" w:rsidR="001B180A" w:rsidRPr="00F87E1E" w:rsidRDefault="001B180A" w:rsidP="00247C7A">
            <w:pPr>
              <w:pStyle w:val="GvdeMetniGirintisi2"/>
              <w:spacing w:after="0" w:line="240" w:lineRule="auto"/>
              <w:ind w:left="0"/>
              <w:rPr>
                <w:sz w:val="19"/>
                <w:szCs w:val="19"/>
              </w:rPr>
            </w:pPr>
          </w:p>
        </w:tc>
      </w:tr>
      <w:tr w:rsidR="001B180A" w:rsidRPr="00F87E1E" w14:paraId="0C6621C4" w14:textId="77777777">
        <w:tc>
          <w:tcPr>
            <w:tcW w:w="3227" w:type="dxa"/>
            <w:vMerge w:val="restart"/>
          </w:tcPr>
          <w:p w14:paraId="47C5BE76" w14:textId="77777777" w:rsidR="001B180A" w:rsidRPr="00F87E1E" w:rsidRDefault="001B180A" w:rsidP="00247C7A">
            <w:pPr>
              <w:pStyle w:val="GvdeMetniGirintisi2"/>
              <w:shd w:val="clear" w:color="auto" w:fill="FFFFFF"/>
              <w:spacing w:line="240" w:lineRule="auto"/>
              <w:ind w:left="0"/>
              <w:rPr>
                <w:sz w:val="19"/>
                <w:szCs w:val="19"/>
              </w:rPr>
            </w:pPr>
            <w:r w:rsidRPr="00F87E1E">
              <w:rPr>
                <w:sz w:val="19"/>
                <w:szCs w:val="19"/>
              </w:rPr>
              <w:t>III= Kanatlı ve tavşanımsıların eti</w:t>
            </w:r>
          </w:p>
        </w:tc>
        <w:tc>
          <w:tcPr>
            <w:tcW w:w="3721" w:type="dxa"/>
          </w:tcPr>
          <w:p w14:paraId="08288498" w14:textId="77777777" w:rsidR="001B180A" w:rsidRPr="00F87E1E" w:rsidRDefault="001B180A" w:rsidP="00247C7A">
            <w:pPr>
              <w:pStyle w:val="GvdeMetniGirintisi2"/>
              <w:spacing w:after="0" w:line="240" w:lineRule="auto"/>
              <w:ind w:left="0"/>
              <w:rPr>
                <w:sz w:val="19"/>
                <w:szCs w:val="19"/>
              </w:rPr>
            </w:pPr>
            <w:r w:rsidRPr="00F87E1E">
              <w:rPr>
                <w:sz w:val="19"/>
                <w:szCs w:val="19"/>
              </w:rPr>
              <w:t>Kesimhane  (   )</w:t>
            </w:r>
          </w:p>
        </w:tc>
        <w:tc>
          <w:tcPr>
            <w:tcW w:w="1080" w:type="dxa"/>
          </w:tcPr>
          <w:p w14:paraId="157378E3" w14:textId="77777777" w:rsidR="001B180A" w:rsidRPr="00F87E1E" w:rsidRDefault="001B180A" w:rsidP="00247C7A">
            <w:pPr>
              <w:pStyle w:val="GvdeMetniGirintisi2"/>
              <w:spacing w:after="0" w:line="240" w:lineRule="auto"/>
              <w:ind w:left="0"/>
              <w:rPr>
                <w:sz w:val="19"/>
                <w:szCs w:val="19"/>
              </w:rPr>
            </w:pPr>
          </w:p>
        </w:tc>
        <w:tc>
          <w:tcPr>
            <w:tcW w:w="1294" w:type="dxa"/>
          </w:tcPr>
          <w:p w14:paraId="09F162C0" w14:textId="77777777" w:rsidR="001B180A" w:rsidRPr="00F87E1E" w:rsidRDefault="001B180A" w:rsidP="00247C7A">
            <w:pPr>
              <w:pStyle w:val="GvdeMetniGirintisi2"/>
              <w:spacing w:after="0" w:line="240" w:lineRule="auto"/>
              <w:ind w:left="0"/>
              <w:rPr>
                <w:sz w:val="19"/>
                <w:szCs w:val="19"/>
              </w:rPr>
            </w:pPr>
          </w:p>
        </w:tc>
      </w:tr>
      <w:tr w:rsidR="001B180A" w:rsidRPr="00F87E1E" w14:paraId="76EACD4A" w14:textId="77777777">
        <w:tc>
          <w:tcPr>
            <w:tcW w:w="3227" w:type="dxa"/>
            <w:vMerge/>
          </w:tcPr>
          <w:p w14:paraId="452A10A7" w14:textId="77777777" w:rsidR="001B180A" w:rsidRPr="00F87E1E" w:rsidRDefault="001B180A" w:rsidP="00247C7A">
            <w:pPr>
              <w:pStyle w:val="GvdeMetniGirintisi2"/>
              <w:shd w:val="clear" w:color="auto" w:fill="FFFFFF"/>
              <w:spacing w:line="240" w:lineRule="auto"/>
              <w:ind w:left="0"/>
              <w:rPr>
                <w:sz w:val="19"/>
                <w:szCs w:val="19"/>
              </w:rPr>
            </w:pPr>
          </w:p>
        </w:tc>
        <w:tc>
          <w:tcPr>
            <w:tcW w:w="3721" w:type="dxa"/>
          </w:tcPr>
          <w:p w14:paraId="79CDB633" w14:textId="77777777" w:rsidR="001B180A" w:rsidRPr="00F87E1E" w:rsidRDefault="001B180A" w:rsidP="00247C7A">
            <w:pPr>
              <w:pStyle w:val="GvdeMetniGirintisi2"/>
              <w:spacing w:after="0" w:line="240" w:lineRule="auto"/>
              <w:ind w:left="0"/>
              <w:rPr>
                <w:sz w:val="19"/>
                <w:szCs w:val="19"/>
              </w:rPr>
            </w:pPr>
            <w:r w:rsidRPr="00F87E1E">
              <w:rPr>
                <w:sz w:val="19"/>
                <w:szCs w:val="19"/>
              </w:rPr>
              <w:t>Parçalama tesisi  (   )</w:t>
            </w:r>
          </w:p>
        </w:tc>
        <w:tc>
          <w:tcPr>
            <w:tcW w:w="1080" w:type="dxa"/>
          </w:tcPr>
          <w:p w14:paraId="63D3B311" w14:textId="77777777" w:rsidR="001B180A" w:rsidRPr="00F87E1E" w:rsidRDefault="001B180A" w:rsidP="00247C7A">
            <w:pPr>
              <w:pStyle w:val="GvdeMetniGirintisi2"/>
              <w:spacing w:after="0" w:line="240" w:lineRule="auto"/>
              <w:ind w:left="0"/>
              <w:rPr>
                <w:sz w:val="19"/>
                <w:szCs w:val="19"/>
              </w:rPr>
            </w:pPr>
          </w:p>
        </w:tc>
        <w:tc>
          <w:tcPr>
            <w:tcW w:w="1294" w:type="dxa"/>
          </w:tcPr>
          <w:p w14:paraId="4B898CC9" w14:textId="77777777" w:rsidR="001B180A" w:rsidRPr="00F87E1E" w:rsidRDefault="001B180A" w:rsidP="00247C7A">
            <w:pPr>
              <w:pStyle w:val="GvdeMetniGirintisi2"/>
              <w:spacing w:after="0" w:line="240" w:lineRule="auto"/>
              <w:ind w:left="0"/>
              <w:rPr>
                <w:sz w:val="19"/>
                <w:szCs w:val="19"/>
              </w:rPr>
            </w:pPr>
          </w:p>
        </w:tc>
      </w:tr>
      <w:tr w:rsidR="001B180A" w:rsidRPr="00F87E1E" w14:paraId="65907F54" w14:textId="77777777">
        <w:tc>
          <w:tcPr>
            <w:tcW w:w="3227" w:type="dxa"/>
            <w:vMerge w:val="restart"/>
          </w:tcPr>
          <w:p w14:paraId="28D27AA8" w14:textId="77777777" w:rsidR="001B180A" w:rsidRPr="00F87E1E" w:rsidRDefault="001B180A">
            <w:pPr>
              <w:pStyle w:val="GvdeMetniGirintisi2"/>
              <w:shd w:val="clear" w:color="auto" w:fill="FFFFFF"/>
              <w:spacing w:line="240" w:lineRule="auto"/>
              <w:ind w:left="0"/>
              <w:rPr>
                <w:sz w:val="19"/>
                <w:szCs w:val="19"/>
              </w:rPr>
            </w:pPr>
            <w:r w:rsidRPr="00F87E1E">
              <w:rPr>
                <w:sz w:val="19"/>
                <w:szCs w:val="19"/>
              </w:rPr>
              <w:t>IV= Çiftlik av hayvanları eti</w:t>
            </w:r>
          </w:p>
        </w:tc>
        <w:tc>
          <w:tcPr>
            <w:tcW w:w="3721" w:type="dxa"/>
          </w:tcPr>
          <w:p w14:paraId="2DB852BA" w14:textId="77777777" w:rsidR="001B180A" w:rsidRPr="00F87E1E" w:rsidRDefault="001B180A" w:rsidP="00247C7A">
            <w:pPr>
              <w:pStyle w:val="GvdeMetniGirintisi2"/>
              <w:spacing w:after="0" w:line="240" w:lineRule="auto"/>
              <w:ind w:left="0"/>
              <w:rPr>
                <w:sz w:val="19"/>
                <w:szCs w:val="19"/>
              </w:rPr>
            </w:pPr>
            <w:r w:rsidRPr="00F87E1E">
              <w:rPr>
                <w:sz w:val="19"/>
                <w:szCs w:val="19"/>
              </w:rPr>
              <w:t>Kesimhane  (   )</w:t>
            </w:r>
          </w:p>
        </w:tc>
        <w:tc>
          <w:tcPr>
            <w:tcW w:w="1080" w:type="dxa"/>
          </w:tcPr>
          <w:p w14:paraId="134A7F4B" w14:textId="77777777" w:rsidR="001B180A" w:rsidRPr="00F87E1E" w:rsidRDefault="001B180A" w:rsidP="00247C7A">
            <w:pPr>
              <w:pStyle w:val="GvdeMetniGirintisi2"/>
              <w:spacing w:after="0" w:line="240" w:lineRule="auto"/>
              <w:ind w:left="0"/>
              <w:rPr>
                <w:sz w:val="19"/>
                <w:szCs w:val="19"/>
              </w:rPr>
            </w:pPr>
          </w:p>
        </w:tc>
        <w:tc>
          <w:tcPr>
            <w:tcW w:w="1294" w:type="dxa"/>
          </w:tcPr>
          <w:p w14:paraId="2C020BEE" w14:textId="77777777" w:rsidR="001B180A" w:rsidRPr="00F87E1E" w:rsidRDefault="001B180A" w:rsidP="00247C7A">
            <w:pPr>
              <w:pStyle w:val="GvdeMetniGirintisi2"/>
              <w:spacing w:after="0" w:line="240" w:lineRule="auto"/>
              <w:ind w:left="0"/>
              <w:rPr>
                <w:sz w:val="19"/>
                <w:szCs w:val="19"/>
              </w:rPr>
            </w:pPr>
          </w:p>
        </w:tc>
      </w:tr>
      <w:tr w:rsidR="001B180A" w:rsidRPr="00F87E1E" w14:paraId="52BC353F" w14:textId="77777777">
        <w:tc>
          <w:tcPr>
            <w:tcW w:w="3227" w:type="dxa"/>
            <w:vMerge/>
          </w:tcPr>
          <w:p w14:paraId="7371997F" w14:textId="77777777" w:rsidR="001B180A" w:rsidRPr="00F87E1E" w:rsidRDefault="001B180A" w:rsidP="00247C7A">
            <w:pPr>
              <w:pStyle w:val="GvdeMetniGirintisi2"/>
              <w:shd w:val="clear" w:color="auto" w:fill="FFFFFF"/>
              <w:spacing w:line="240" w:lineRule="auto"/>
              <w:ind w:left="0"/>
              <w:rPr>
                <w:sz w:val="19"/>
                <w:szCs w:val="19"/>
              </w:rPr>
            </w:pPr>
          </w:p>
        </w:tc>
        <w:tc>
          <w:tcPr>
            <w:tcW w:w="3721" w:type="dxa"/>
          </w:tcPr>
          <w:p w14:paraId="681A9120" w14:textId="77777777" w:rsidR="001B180A" w:rsidRPr="00F87E1E" w:rsidRDefault="001B180A" w:rsidP="00247C7A">
            <w:pPr>
              <w:pStyle w:val="GvdeMetniGirintisi2"/>
              <w:spacing w:after="0" w:line="240" w:lineRule="auto"/>
              <w:ind w:left="0"/>
              <w:rPr>
                <w:sz w:val="19"/>
                <w:szCs w:val="19"/>
              </w:rPr>
            </w:pPr>
            <w:r w:rsidRPr="00F87E1E">
              <w:rPr>
                <w:sz w:val="19"/>
                <w:szCs w:val="19"/>
              </w:rPr>
              <w:t>Parçalama tesisi  (   )</w:t>
            </w:r>
          </w:p>
        </w:tc>
        <w:tc>
          <w:tcPr>
            <w:tcW w:w="1080" w:type="dxa"/>
          </w:tcPr>
          <w:p w14:paraId="5E3E595B" w14:textId="77777777" w:rsidR="001B180A" w:rsidRPr="00F87E1E" w:rsidRDefault="001B180A" w:rsidP="00247C7A">
            <w:pPr>
              <w:pStyle w:val="GvdeMetniGirintisi2"/>
              <w:spacing w:after="0" w:line="240" w:lineRule="auto"/>
              <w:ind w:left="0"/>
              <w:rPr>
                <w:sz w:val="19"/>
                <w:szCs w:val="19"/>
              </w:rPr>
            </w:pPr>
          </w:p>
        </w:tc>
        <w:tc>
          <w:tcPr>
            <w:tcW w:w="1294" w:type="dxa"/>
          </w:tcPr>
          <w:p w14:paraId="18F6E502" w14:textId="77777777" w:rsidR="001B180A" w:rsidRPr="00F87E1E" w:rsidRDefault="001B180A" w:rsidP="00247C7A">
            <w:pPr>
              <w:pStyle w:val="GvdeMetniGirintisi2"/>
              <w:spacing w:after="0" w:line="240" w:lineRule="auto"/>
              <w:ind w:left="0"/>
              <w:rPr>
                <w:sz w:val="19"/>
                <w:szCs w:val="19"/>
              </w:rPr>
            </w:pPr>
          </w:p>
        </w:tc>
      </w:tr>
      <w:tr w:rsidR="001B180A" w:rsidRPr="00F87E1E" w14:paraId="14A1CF19" w14:textId="77777777">
        <w:tc>
          <w:tcPr>
            <w:tcW w:w="3227" w:type="dxa"/>
            <w:vMerge w:val="restart"/>
          </w:tcPr>
          <w:p w14:paraId="1953A295" w14:textId="77777777" w:rsidR="001B180A" w:rsidRPr="00F87E1E" w:rsidRDefault="001B180A" w:rsidP="00247C7A">
            <w:pPr>
              <w:pStyle w:val="GvdeMetniGirintisi2"/>
              <w:shd w:val="clear" w:color="auto" w:fill="FFFFFF"/>
              <w:spacing w:line="240" w:lineRule="auto"/>
              <w:ind w:left="0"/>
              <w:rPr>
                <w:sz w:val="19"/>
                <w:szCs w:val="19"/>
              </w:rPr>
            </w:pPr>
            <w:r w:rsidRPr="00F87E1E">
              <w:rPr>
                <w:sz w:val="19"/>
                <w:szCs w:val="19"/>
              </w:rPr>
              <w:t>V= Yaban av hayvanı eti</w:t>
            </w:r>
          </w:p>
        </w:tc>
        <w:tc>
          <w:tcPr>
            <w:tcW w:w="3721" w:type="dxa"/>
          </w:tcPr>
          <w:p w14:paraId="3890E8CC" w14:textId="77777777" w:rsidR="001B180A" w:rsidRPr="00F87E1E" w:rsidRDefault="001B180A" w:rsidP="00247C7A">
            <w:pPr>
              <w:pStyle w:val="GvdeMetniGirintisi2"/>
              <w:spacing w:after="0" w:line="240" w:lineRule="auto"/>
              <w:ind w:left="0"/>
              <w:rPr>
                <w:sz w:val="19"/>
                <w:szCs w:val="19"/>
              </w:rPr>
            </w:pPr>
            <w:r w:rsidRPr="00F87E1E">
              <w:rPr>
                <w:sz w:val="19"/>
                <w:szCs w:val="19"/>
              </w:rPr>
              <w:t>Av hayvanı eti işleme tesisi</w:t>
            </w:r>
            <w:r w:rsidRPr="00F87E1E">
              <w:rPr>
                <w:sz w:val="19"/>
                <w:szCs w:val="19"/>
                <w:vertAlign w:val="superscript"/>
              </w:rPr>
              <w:t>2</w:t>
            </w:r>
            <w:r w:rsidRPr="00F87E1E">
              <w:rPr>
                <w:sz w:val="19"/>
                <w:szCs w:val="19"/>
              </w:rPr>
              <w:t>(   )</w:t>
            </w:r>
          </w:p>
        </w:tc>
        <w:tc>
          <w:tcPr>
            <w:tcW w:w="1080" w:type="dxa"/>
          </w:tcPr>
          <w:p w14:paraId="2A3FBC91" w14:textId="77777777" w:rsidR="001B180A" w:rsidRPr="00F87E1E" w:rsidRDefault="001B180A" w:rsidP="00247C7A">
            <w:pPr>
              <w:pStyle w:val="GvdeMetniGirintisi2"/>
              <w:spacing w:after="0" w:line="240" w:lineRule="auto"/>
              <w:ind w:left="0"/>
              <w:rPr>
                <w:sz w:val="19"/>
                <w:szCs w:val="19"/>
              </w:rPr>
            </w:pPr>
          </w:p>
        </w:tc>
        <w:tc>
          <w:tcPr>
            <w:tcW w:w="1294" w:type="dxa"/>
          </w:tcPr>
          <w:p w14:paraId="6A31D413" w14:textId="77777777" w:rsidR="001B180A" w:rsidRPr="00F87E1E" w:rsidRDefault="001B180A" w:rsidP="00247C7A">
            <w:pPr>
              <w:pStyle w:val="GvdeMetniGirintisi2"/>
              <w:spacing w:after="0" w:line="240" w:lineRule="auto"/>
              <w:ind w:left="0"/>
              <w:rPr>
                <w:sz w:val="19"/>
                <w:szCs w:val="19"/>
              </w:rPr>
            </w:pPr>
          </w:p>
        </w:tc>
      </w:tr>
      <w:tr w:rsidR="001B180A" w:rsidRPr="00F87E1E" w14:paraId="163F7B5F" w14:textId="77777777">
        <w:tc>
          <w:tcPr>
            <w:tcW w:w="3227" w:type="dxa"/>
            <w:vMerge/>
          </w:tcPr>
          <w:p w14:paraId="1E929EAB" w14:textId="77777777" w:rsidR="001B180A" w:rsidRPr="00F87E1E" w:rsidRDefault="001B180A" w:rsidP="00247C7A">
            <w:pPr>
              <w:pStyle w:val="GvdeMetniGirintisi2"/>
              <w:shd w:val="clear" w:color="auto" w:fill="FFFFFF"/>
              <w:spacing w:line="240" w:lineRule="auto"/>
              <w:ind w:left="0"/>
              <w:rPr>
                <w:sz w:val="19"/>
                <w:szCs w:val="19"/>
              </w:rPr>
            </w:pPr>
          </w:p>
        </w:tc>
        <w:tc>
          <w:tcPr>
            <w:tcW w:w="3721" w:type="dxa"/>
          </w:tcPr>
          <w:p w14:paraId="79DDBC84" w14:textId="77777777" w:rsidR="001B180A" w:rsidRPr="00F87E1E" w:rsidRDefault="001B180A" w:rsidP="00247C7A">
            <w:pPr>
              <w:pStyle w:val="GvdeMetniGirintisi2"/>
              <w:spacing w:after="0" w:line="240" w:lineRule="auto"/>
              <w:ind w:left="0"/>
              <w:rPr>
                <w:sz w:val="19"/>
                <w:szCs w:val="19"/>
              </w:rPr>
            </w:pPr>
            <w:r w:rsidRPr="00F87E1E">
              <w:rPr>
                <w:sz w:val="19"/>
                <w:szCs w:val="19"/>
              </w:rPr>
              <w:t>Parçalama tesisi  (   )</w:t>
            </w:r>
          </w:p>
        </w:tc>
        <w:tc>
          <w:tcPr>
            <w:tcW w:w="1080" w:type="dxa"/>
          </w:tcPr>
          <w:p w14:paraId="4A960F36" w14:textId="77777777" w:rsidR="001B180A" w:rsidRPr="00F87E1E" w:rsidRDefault="001B180A" w:rsidP="00247C7A">
            <w:pPr>
              <w:pStyle w:val="GvdeMetniGirintisi2"/>
              <w:spacing w:after="0" w:line="240" w:lineRule="auto"/>
              <w:ind w:left="0"/>
              <w:rPr>
                <w:sz w:val="19"/>
                <w:szCs w:val="19"/>
              </w:rPr>
            </w:pPr>
          </w:p>
        </w:tc>
        <w:tc>
          <w:tcPr>
            <w:tcW w:w="1294" w:type="dxa"/>
          </w:tcPr>
          <w:p w14:paraId="79D25CCF" w14:textId="77777777" w:rsidR="001B180A" w:rsidRPr="00F87E1E" w:rsidRDefault="001B180A" w:rsidP="00247C7A">
            <w:pPr>
              <w:pStyle w:val="GvdeMetniGirintisi2"/>
              <w:spacing w:after="0" w:line="240" w:lineRule="auto"/>
              <w:ind w:left="0"/>
              <w:rPr>
                <w:sz w:val="19"/>
                <w:szCs w:val="19"/>
              </w:rPr>
            </w:pPr>
          </w:p>
        </w:tc>
      </w:tr>
      <w:tr w:rsidR="001B180A" w:rsidRPr="00F87E1E" w14:paraId="658257EA" w14:textId="77777777">
        <w:tc>
          <w:tcPr>
            <w:tcW w:w="3227" w:type="dxa"/>
            <w:vMerge w:val="restart"/>
          </w:tcPr>
          <w:p w14:paraId="1C6C9CE4" w14:textId="77777777" w:rsidR="001B180A" w:rsidRPr="00F87E1E" w:rsidRDefault="001B180A" w:rsidP="00247C7A">
            <w:pPr>
              <w:pStyle w:val="GvdeMetniGirintisi2"/>
              <w:shd w:val="clear" w:color="auto" w:fill="FFFFFF"/>
              <w:spacing w:line="240" w:lineRule="auto"/>
              <w:ind w:left="0"/>
              <w:rPr>
                <w:sz w:val="19"/>
                <w:szCs w:val="19"/>
              </w:rPr>
            </w:pPr>
            <w:r w:rsidRPr="00F87E1E">
              <w:rPr>
                <w:sz w:val="19"/>
                <w:szCs w:val="19"/>
              </w:rPr>
              <w:t>VI= Kıyma, hazırlanmış et karışımları ve MAE</w:t>
            </w:r>
          </w:p>
        </w:tc>
        <w:tc>
          <w:tcPr>
            <w:tcW w:w="3721" w:type="dxa"/>
          </w:tcPr>
          <w:p w14:paraId="0DCBA535" w14:textId="77777777" w:rsidR="001B180A" w:rsidRPr="00F87E1E" w:rsidRDefault="001B180A" w:rsidP="00247C7A">
            <w:pPr>
              <w:pStyle w:val="GvdeMetniGirintisi2"/>
              <w:spacing w:after="0" w:line="240" w:lineRule="auto"/>
              <w:ind w:left="0"/>
              <w:rPr>
                <w:sz w:val="19"/>
                <w:szCs w:val="19"/>
              </w:rPr>
            </w:pPr>
            <w:r w:rsidRPr="00F87E1E">
              <w:rPr>
                <w:sz w:val="19"/>
                <w:szCs w:val="19"/>
              </w:rPr>
              <w:t>Kıyma üreten işletme (   )</w:t>
            </w:r>
          </w:p>
        </w:tc>
        <w:tc>
          <w:tcPr>
            <w:tcW w:w="1080" w:type="dxa"/>
          </w:tcPr>
          <w:p w14:paraId="588D9594" w14:textId="77777777" w:rsidR="001B180A" w:rsidRPr="00F87E1E" w:rsidRDefault="001B180A" w:rsidP="00247C7A">
            <w:pPr>
              <w:pStyle w:val="GvdeMetniGirintisi2"/>
              <w:spacing w:after="0" w:line="240" w:lineRule="auto"/>
              <w:ind w:left="0"/>
              <w:rPr>
                <w:sz w:val="19"/>
                <w:szCs w:val="19"/>
              </w:rPr>
            </w:pPr>
          </w:p>
        </w:tc>
        <w:tc>
          <w:tcPr>
            <w:tcW w:w="1294" w:type="dxa"/>
          </w:tcPr>
          <w:p w14:paraId="4AB038DD" w14:textId="77777777" w:rsidR="001B180A" w:rsidRPr="00F87E1E" w:rsidRDefault="001B180A" w:rsidP="00247C7A">
            <w:pPr>
              <w:pStyle w:val="GvdeMetniGirintisi2"/>
              <w:spacing w:after="0" w:line="240" w:lineRule="auto"/>
              <w:ind w:left="0"/>
              <w:rPr>
                <w:sz w:val="19"/>
                <w:szCs w:val="19"/>
              </w:rPr>
            </w:pPr>
          </w:p>
        </w:tc>
      </w:tr>
      <w:tr w:rsidR="001B180A" w:rsidRPr="00F87E1E" w14:paraId="0922D0E8" w14:textId="77777777">
        <w:tc>
          <w:tcPr>
            <w:tcW w:w="3227" w:type="dxa"/>
            <w:vMerge/>
          </w:tcPr>
          <w:p w14:paraId="54739FD9" w14:textId="77777777" w:rsidR="001B180A" w:rsidRPr="00F87E1E" w:rsidRDefault="001B180A" w:rsidP="00247C7A">
            <w:pPr>
              <w:pStyle w:val="GvdeMetniGirintisi2"/>
              <w:shd w:val="clear" w:color="auto" w:fill="FFFFFF"/>
              <w:spacing w:line="240" w:lineRule="auto"/>
              <w:ind w:left="0"/>
              <w:rPr>
                <w:sz w:val="19"/>
                <w:szCs w:val="19"/>
              </w:rPr>
            </w:pPr>
          </w:p>
        </w:tc>
        <w:tc>
          <w:tcPr>
            <w:tcW w:w="3721" w:type="dxa"/>
          </w:tcPr>
          <w:p w14:paraId="72C81AA0" w14:textId="77777777" w:rsidR="001B180A" w:rsidRPr="00F87E1E" w:rsidRDefault="001B180A" w:rsidP="00247C7A">
            <w:pPr>
              <w:pStyle w:val="GvdeMetniGirintisi2"/>
              <w:spacing w:after="0" w:line="240" w:lineRule="auto"/>
              <w:ind w:left="0"/>
              <w:rPr>
                <w:sz w:val="19"/>
                <w:szCs w:val="19"/>
              </w:rPr>
            </w:pPr>
            <w:r w:rsidRPr="00F87E1E">
              <w:rPr>
                <w:sz w:val="19"/>
                <w:szCs w:val="19"/>
              </w:rPr>
              <w:t>Hazırlanmış et karışımları üreten tesis (  )</w:t>
            </w:r>
          </w:p>
        </w:tc>
        <w:tc>
          <w:tcPr>
            <w:tcW w:w="1080" w:type="dxa"/>
          </w:tcPr>
          <w:p w14:paraId="01B26151" w14:textId="77777777" w:rsidR="001B180A" w:rsidRPr="00F87E1E" w:rsidRDefault="001B180A" w:rsidP="00247C7A">
            <w:pPr>
              <w:pStyle w:val="GvdeMetniGirintisi2"/>
              <w:spacing w:after="0" w:line="240" w:lineRule="auto"/>
              <w:ind w:left="0"/>
              <w:rPr>
                <w:sz w:val="19"/>
                <w:szCs w:val="19"/>
              </w:rPr>
            </w:pPr>
          </w:p>
        </w:tc>
        <w:tc>
          <w:tcPr>
            <w:tcW w:w="1294" w:type="dxa"/>
          </w:tcPr>
          <w:p w14:paraId="334C1733" w14:textId="77777777" w:rsidR="001B180A" w:rsidRPr="00F87E1E" w:rsidRDefault="001B180A" w:rsidP="00247C7A">
            <w:pPr>
              <w:pStyle w:val="GvdeMetniGirintisi2"/>
              <w:spacing w:after="0" w:line="240" w:lineRule="auto"/>
              <w:ind w:left="0"/>
              <w:rPr>
                <w:sz w:val="19"/>
                <w:szCs w:val="19"/>
              </w:rPr>
            </w:pPr>
          </w:p>
        </w:tc>
      </w:tr>
      <w:tr w:rsidR="001B180A" w:rsidRPr="00F87E1E" w14:paraId="03E2F6E3" w14:textId="77777777">
        <w:tc>
          <w:tcPr>
            <w:tcW w:w="3227" w:type="dxa"/>
            <w:vMerge/>
          </w:tcPr>
          <w:p w14:paraId="17B50271" w14:textId="77777777" w:rsidR="001B180A" w:rsidRPr="00F87E1E" w:rsidRDefault="001B180A" w:rsidP="00247C7A">
            <w:pPr>
              <w:pStyle w:val="GvdeMetniGirintisi2"/>
              <w:shd w:val="clear" w:color="auto" w:fill="FFFFFF"/>
              <w:spacing w:line="240" w:lineRule="auto"/>
              <w:ind w:left="0"/>
              <w:rPr>
                <w:sz w:val="19"/>
                <w:szCs w:val="19"/>
              </w:rPr>
            </w:pPr>
          </w:p>
        </w:tc>
        <w:tc>
          <w:tcPr>
            <w:tcW w:w="3721" w:type="dxa"/>
          </w:tcPr>
          <w:p w14:paraId="162B5855" w14:textId="77777777" w:rsidR="001B180A" w:rsidRPr="00F87E1E" w:rsidRDefault="001B180A" w:rsidP="00247C7A">
            <w:pPr>
              <w:pStyle w:val="GvdeMetniGirintisi2"/>
              <w:spacing w:after="0" w:line="240" w:lineRule="auto"/>
              <w:ind w:left="0"/>
              <w:rPr>
                <w:sz w:val="19"/>
                <w:szCs w:val="19"/>
              </w:rPr>
            </w:pPr>
            <w:r w:rsidRPr="00F87E1E">
              <w:rPr>
                <w:sz w:val="19"/>
                <w:szCs w:val="19"/>
              </w:rPr>
              <w:t>MAE üreten tesis (  )</w:t>
            </w:r>
          </w:p>
        </w:tc>
        <w:tc>
          <w:tcPr>
            <w:tcW w:w="1080" w:type="dxa"/>
          </w:tcPr>
          <w:p w14:paraId="17E87FF6" w14:textId="77777777" w:rsidR="001B180A" w:rsidRPr="00F87E1E" w:rsidRDefault="001B180A" w:rsidP="00247C7A">
            <w:pPr>
              <w:pStyle w:val="GvdeMetniGirintisi2"/>
              <w:spacing w:after="0" w:line="240" w:lineRule="auto"/>
              <w:ind w:left="0"/>
              <w:rPr>
                <w:sz w:val="19"/>
                <w:szCs w:val="19"/>
              </w:rPr>
            </w:pPr>
          </w:p>
        </w:tc>
        <w:tc>
          <w:tcPr>
            <w:tcW w:w="1294" w:type="dxa"/>
          </w:tcPr>
          <w:p w14:paraId="4D81B3FE" w14:textId="77777777" w:rsidR="001B180A" w:rsidRPr="00F87E1E" w:rsidRDefault="001B180A" w:rsidP="00247C7A">
            <w:pPr>
              <w:pStyle w:val="GvdeMetniGirintisi2"/>
              <w:spacing w:after="0" w:line="240" w:lineRule="auto"/>
              <w:ind w:left="0"/>
              <w:rPr>
                <w:sz w:val="19"/>
                <w:szCs w:val="19"/>
              </w:rPr>
            </w:pPr>
          </w:p>
        </w:tc>
      </w:tr>
      <w:tr w:rsidR="001B180A" w:rsidRPr="00F87E1E" w14:paraId="5632EFF8" w14:textId="77777777">
        <w:tc>
          <w:tcPr>
            <w:tcW w:w="3227" w:type="dxa"/>
          </w:tcPr>
          <w:p w14:paraId="35260D40" w14:textId="77777777" w:rsidR="001B180A" w:rsidRPr="00F87E1E" w:rsidRDefault="001B180A" w:rsidP="00247C7A">
            <w:pPr>
              <w:pStyle w:val="GvdeMetniGirintisi2"/>
              <w:shd w:val="clear" w:color="auto" w:fill="FFFFFF"/>
              <w:spacing w:line="240" w:lineRule="auto"/>
              <w:ind w:left="0"/>
              <w:rPr>
                <w:sz w:val="19"/>
                <w:szCs w:val="19"/>
              </w:rPr>
            </w:pPr>
            <w:r w:rsidRPr="00F87E1E">
              <w:rPr>
                <w:sz w:val="19"/>
                <w:szCs w:val="19"/>
              </w:rPr>
              <w:t xml:space="preserve">VII= Et ürünleri (Ürünün detayı, hatırlatmalar kısmında belirtilecektir.) </w:t>
            </w:r>
          </w:p>
        </w:tc>
        <w:tc>
          <w:tcPr>
            <w:tcW w:w="3721" w:type="dxa"/>
          </w:tcPr>
          <w:p w14:paraId="0FD71F3A" w14:textId="77777777" w:rsidR="001B180A" w:rsidRPr="00F87E1E" w:rsidRDefault="001B180A" w:rsidP="00247C7A">
            <w:pPr>
              <w:pStyle w:val="GvdeMetniGirintisi2"/>
              <w:spacing w:after="0" w:line="240" w:lineRule="auto"/>
              <w:ind w:left="0"/>
              <w:rPr>
                <w:sz w:val="19"/>
                <w:szCs w:val="19"/>
              </w:rPr>
            </w:pPr>
            <w:r w:rsidRPr="00F87E1E">
              <w:rPr>
                <w:sz w:val="19"/>
                <w:szCs w:val="19"/>
              </w:rPr>
              <w:t>İşleme tesisi (  )</w:t>
            </w:r>
          </w:p>
          <w:p w14:paraId="4AD5B8C7" w14:textId="77777777" w:rsidR="001B180A" w:rsidRPr="00F87E1E" w:rsidRDefault="001B180A" w:rsidP="00247C7A">
            <w:pPr>
              <w:pStyle w:val="GvdeMetniGirintisi2"/>
              <w:spacing w:after="0" w:line="240" w:lineRule="auto"/>
              <w:ind w:left="0"/>
              <w:rPr>
                <w:sz w:val="19"/>
                <w:szCs w:val="19"/>
              </w:rPr>
            </w:pPr>
            <w:r w:rsidRPr="00F87E1E">
              <w:rPr>
                <w:sz w:val="19"/>
                <w:szCs w:val="19"/>
              </w:rPr>
              <w:t>Hatırlatmalar: ………………………….</w:t>
            </w:r>
          </w:p>
        </w:tc>
        <w:tc>
          <w:tcPr>
            <w:tcW w:w="1080" w:type="dxa"/>
          </w:tcPr>
          <w:p w14:paraId="041E99CA" w14:textId="77777777" w:rsidR="001B180A" w:rsidRPr="00F87E1E" w:rsidRDefault="001B180A" w:rsidP="00247C7A">
            <w:pPr>
              <w:pStyle w:val="GvdeMetniGirintisi2"/>
              <w:spacing w:after="0" w:line="240" w:lineRule="auto"/>
              <w:ind w:left="0"/>
              <w:rPr>
                <w:sz w:val="19"/>
                <w:szCs w:val="19"/>
              </w:rPr>
            </w:pPr>
          </w:p>
        </w:tc>
        <w:tc>
          <w:tcPr>
            <w:tcW w:w="1294" w:type="dxa"/>
          </w:tcPr>
          <w:p w14:paraId="24FE98A6" w14:textId="77777777" w:rsidR="001B180A" w:rsidRPr="00F87E1E" w:rsidRDefault="001B180A" w:rsidP="00247C7A">
            <w:pPr>
              <w:pStyle w:val="GvdeMetniGirintisi2"/>
              <w:spacing w:after="0" w:line="240" w:lineRule="auto"/>
              <w:ind w:left="0"/>
              <w:rPr>
                <w:sz w:val="19"/>
                <w:szCs w:val="19"/>
              </w:rPr>
            </w:pPr>
          </w:p>
        </w:tc>
      </w:tr>
      <w:tr w:rsidR="001B180A" w:rsidRPr="00F87E1E" w14:paraId="5AE9B8F8" w14:textId="77777777">
        <w:tc>
          <w:tcPr>
            <w:tcW w:w="3227" w:type="dxa"/>
            <w:vMerge w:val="restart"/>
          </w:tcPr>
          <w:p w14:paraId="7B2CEADC" w14:textId="77777777" w:rsidR="001B180A" w:rsidRPr="00F87E1E" w:rsidRDefault="001B180A" w:rsidP="00247C7A">
            <w:pPr>
              <w:pStyle w:val="GvdeMetniGirintisi2"/>
              <w:shd w:val="clear" w:color="auto" w:fill="FFFFFF"/>
              <w:spacing w:line="240" w:lineRule="auto"/>
              <w:ind w:left="0"/>
              <w:rPr>
                <w:sz w:val="19"/>
                <w:szCs w:val="19"/>
              </w:rPr>
            </w:pPr>
            <w:r w:rsidRPr="00F87E1E">
              <w:rPr>
                <w:sz w:val="19"/>
                <w:szCs w:val="19"/>
              </w:rPr>
              <w:t>VIII= Çift kabuklu yumuşakçalar</w:t>
            </w:r>
          </w:p>
        </w:tc>
        <w:tc>
          <w:tcPr>
            <w:tcW w:w="3721" w:type="dxa"/>
          </w:tcPr>
          <w:p w14:paraId="053AFE19" w14:textId="77777777" w:rsidR="001B180A" w:rsidRPr="00F87E1E" w:rsidRDefault="001B180A" w:rsidP="00247C7A">
            <w:pPr>
              <w:pStyle w:val="GvdeMetniGirintisi2"/>
              <w:spacing w:after="0" w:line="240" w:lineRule="auto"/>
              <w:ind w:left="0"/>
              <w:rPr>
                <w:sz w:val="19"/>
                <w:szCs w:val="19"/>
                <w:vertAlign w:val="superscript"/>
              </w:rPr>
            </w:pPr>
            <w:r w:rsidRPr="00F87E1E">
              <w:rPr>
                <w:sz w:val="19"/>
                <w:szCs w:val="19"/>
              </w:rPr>
              <w:t>Sevkiyat merkezi (   )</w:t>
            </w:r>
          </w:p>
        </w:tc>
        <w:tc>
          <w:tcPr>
            <w:tcW w:w="1080" w:type="dxa"/>
          </w:tcPr>
          <w:p w14:paraId="4332C871" w14:textId="77777777" w:rsidR="001B180A" w:rsidRPr="00F87E1E" w:rsidRDefault="001B180A" w:rsidP="00247C7A">
            <w:pPr>
              <w:pStyle w:val="GvdeMetniGirintisi2"/>
              <w:spacing w:after="0" w:line="240" w:lineRule="auto"/>
              <w:ind w:left="0"/>
              <w:rPr>
                <w:sz w:val="19"/>
                <w:szCs w:val="19"/>
              </w:rPr>
            </w:pPr>
          </w:p>
        </w:tc>
        <w:tc>
          <w:tcPr>
            <w:tcW w:w="1294" w:type="dxa"/>
          </w:tcPr>
          <w:p w14:paraId="0E407C35" w14:textId="77777777" w:rsidR="001B180A" w:rsidRPr="00F87E1E" w:rsidRDefault="001B180A" w:rsidP="00247C7A">
            <w:pPr>
              <w:pStyle w:val="GvdeMetniGirintisi2"/>
              <w:spacing w:after="0" w:line="240" w:lineRule="auto"/>
              <w:ind w:left="0"/>
              <w:rPr>
                <w:sz w:val="19"/>
                <w:szCs w:val="19"/>
              </w:rPr>
            </w:pPr>
          </w:p>
        </w:tc>
      </w:tr>
      <w:tr w:rsidR="001B180A" w:rsidRPr="00F87E1E" w14:paraId="5B88A5D5" w14:textId="77777777">
        <w:tc>
          <w:tcPr>
            <w:tcW w:w="3227" w:type="dxa"/>
            <w:vMerge/>
          </w:tcPr>
          <w:p w14:paraId="5369F961" w14:textId="77777777" w:rsidR="001B180A" w:rsidRPr="00F87E1E" w:rsidRDefault="001B180A" w:rsidP="00247C7A">
            <w:pPr>
              <w:pStyle w:val="GvdeMetniGirintisi2"/>
              <w:shd w:val="clear" w:color="auto" w:fill="FFFFFF"/>
              <w:spacing w:line="240" w:lineRule="auto"/>
              <w:ind w:left="0"/>
              <w:rPr>
                <w:sz w:val="19"/>
                <w:szCs w:val="19"/>
              </w:rPr>
            </w:pPr>
          </w:p>
        </w:tc>
        <w:tc>
          <w:tcPr>
            <w:tcW w:w="3721" w:type="dxa"/>
          </w:tcPr>
          <w:p w14:paraId="2390DEAC" w14:textId="77777777" w:rsidR="001B180A" w:rsidRPr="00F87E1E" w:rsidRDefault="001B180A" w:rsidP="00247C7A">
            <w:pPr>
              <w:pStyle w:val="GvdeMetniGirintisi2"/>
              <w:spacing w:after="0" w:line="240" w:lineRule="auto"/>
              <w:ind w:left="0"/>
              <w:rPr>
                <w:sz w:val="19"/>
                <w:szCs w:val="19"/>
                <w:vertAlign w:val="superscript"/>
              </w:rPr>
            </w:pPr>
            <w:r w:rsidRPr="00F87E1E">
              <w:rPr>
                <w:sz w:val="19"/>
                <w:szCs w:val="19"/>
              </w:rPr>
              <w:t>Arındırma merkezi (  )</w:t>
            </w:r>
          </w:p>
        </w:tc>
        <w:tc>
          <w:tcPr>
            <w:tcW w:w="1080" w:type="dxa"/>
          </w:tcPr>
          <w:p w14:paraId="07BB3D90" w14:textId="77777777" w:rsidR="001B180A" w:rsidRPr="00F87E1E" w:rsidRDefault="001B180A" w:rsidP="00247C7A">
            <w:pPr>
              <w:pStyle w:val="GvdeMetniGirintisi2"/>
              <w:spacing w:after="0" w:line="240" w:lineRule="auto"/>
              <w:ind w:left="0"/>
              <w:rPr>
                <w:sz w:val="19"/>
                <w:szCs w:val="19"/>
              </w:rPr>
            </w:pPr>
          </w:p>
        </w:tc>
        <w:tc>
          <w:tcPr>
            <w:tcW w:w="1294" w:type="dxa"/>
          </w:tcPr>
          <w:p w14:paraId="35355EF5" w14:textId="77777777" w:rsidR="001B180A" w:rsidRPr="00F87E1E" w:rsidRDefault="001B180A" w:rsidP="00247C7A">
            <w:pPr>
              <w:pStyle w:val="GvdeMetniGirintisi2"/>
              <w:spacing w:after="0" w:line="240" w:lineRule="auto"/>
              <w:ind w:left="0"/>
              <w:rPr>
                <w:sz w:val="19"/>
                <w:szCs w:val="19"/>
              </w:rPr>
            </w:pPr>
          </w:p>
        </w:tc>
      </w:tr>
      <w:tr w:rsidR="001B180A" w:rsidRPr="00F87E1E" w14:paraId="6D596714" w14:textId="77777777">
        <w:tc>
          <w:tcPr>
            <w:tcW w:w="3227" w:type="dxa"/>
            <w:vMerge w:val="restart"/>
          </w:tcPr>
          <w:p w14:paraId="244ECB80" w14:textId="77777777" w:rsidR="001B180A" w:rsidRPr="00F87E1E" w:rsidRDefault="001B180A" w:rsidP="00247C7A">
            <w:pPr>
              <w:pStyle w:val="GvdeMetniGirintisi2"/>
              <w:shd w:val="clear" w:color="auto" w:fill="FFFFFF"/>
              <w:spacing w:line="240" w:lineRule="auto"/>
              <w:ind w:left="0"/>
              <w:rPr>
                <w:sz w:val="19"/>
                <w:szCs w:val="19"/>
              </w:rPr>
            </w:pPr>
            <w:r w:rsidRPr="00F87E1E">
              <w:rPr>
                <w:sz w:val="19"/>
                <w:szCs w:val="19"/>
              </w:rPr>
              <w:t>IX= Balıkçılık ürünleri</w:t>
            </w:r>
          </w:p>
        </w:tc>
        <w:tc>
          <w:tcPr>
            <w:tcW w:w="3721" w:type="dxa"/>
          </w:tcPr>
          <w:p w14:paraId="7DE1AF49" w14:textId="77777777" w:rsidR="001B180A" w:rsidRPr="00F87E1E" w:rsidRDefault="001B180A" w:rsidP="00247C7A">
            <w:pPr>
              <w:pStyle w:val="GvdeMetniGirintisi2"/>
              <w:spacing w:after="0" w:line="240" w:lineRule="auto"/>
              <w:ind w:left="0"/>
              <w:rPr>
                <w:sz w:val="19"/>
                <w:szCs w:val="19"/>
                <w:vertAlign w:val="superscript"/>
              </w:rPr>
            </w:pPr>
            <w:r w:rsidRPr="00F87E1E">
              <w:rPr>
                <w:sz w:val="19"/>
                <w:szCs w:val="19"/>
              </w:rPr>
              <w:t>Fabrika gemisi (   )</w:t>
            </w:r>
          </w:p>
        </w:tc>
        <w:tc>
          <w:tcPr>
            <w:tcW w:w="1080" w:type="dxa"/>
          </w:tcPr>
          <w:p w14:paraId="560E6FCA" w14:textId="77777777" w:rsidR="001B180A" w:rsidRPr="00F87E1E" w:rsidRDefault="001B180A" w:rsidP="00247C7A">
            <w:pPr>
              <w:pStyle w:val="GvdeMetniGirintisi2"/>
              <w:spacing w:after="0" w:line="240" w:lineRule="auto"/>
              <w:ind w:left="0"/>
              <w:rPr>
                <w:sz w:val="19"/>
                <w:szCs w:val="19"/>
              </w:rPr>
            </w:pPr>
          </w:p>
        </w:tc>
        <w:tc>
          <w:tcPr>
            <w:tcW w:w="1294" w:type="dxa"/>
          </w:tcPr>
          <w:p w14:paraId="02E3845C" w14:textId="77777777" w:rsidR="001B180A" w:rsidRPr="00F87E1E" w:rsidRDefault="001B180A" w:rsidP="00247C7A">
            <w:pPr>
              <w:pStyle w:val="GvdeMetniGirintisi2"/>
              <w:spacing w:after="0" w:line="240" w:lineRule="auto"/>
              <w:ind w:left="0"/>
              <w:rPr>
                <w:sz w:val="19"/>
                <w:szCs w:val="19"/>
              </w:rPr>
            </w:pPr>
          </w:p>
        </w:tc>
      </w:tr>
      <w:tr w:rsidR="001B180A" w:rsidRPr="00F87E1E" w14:paraId="52965371" w14:textId="77777777">
        <w:tc>
          <w:tcPr>
            <w:tcW w:w="3227" w:type="dxa"/>
            <w:vMerge/>
          </w:tcPr>
          <w:p w14:paraId="19D46A2C" w14:textId="77777777" w:rsidR="001B180A" w:rsidRPr="00F87E1E" w:rsidRDefault="001B180A" w:rsidP="00247C7A">
            <w:pPr>
              <w:pStyle w:val="GvdeMetniGirintisi2"/>
              <w:spacing w:after="0" w:line="240" w:lineRule="auto"/>
              <w:ind w:left="0"/>
              <w:rPr>
                <w:sz w:val="19"/>
                <w:szCs w:val="19"/>
              </w:rPr>
            </w:pPr>
          </w:p>
        </w:tc>
        <w:tc>
          <w:tcPr>
            <w:tcW w:w="3721" w:type="dxa"/>
          </w:tcPr>
          <w:p w14:paraId="04F9E6CA" w14:textId="77777777" w:rsidR="001B180A" w:rsidRPr="00F87E1E" w:rsidRDefault="001B180A" w:rsidP="00247C7A">
            <w:pPr>
              <w:pStyle w:val="GvdeMetniGirintisi2"/>
              <w:spacing w:after="0" w:line="240" w:lineRule="auto"/>
              <w:ind w:left="0"/>
              <w:rPr>
                <w:sz w:val="19"/>
                <w:szCs w:val="19"/>
                <w:vertAlign w:val="superscript"/>
              </w:rPr>
            </w:pPr>
            <w:r w:rsidRPr="00F87E1E">
              <w:rPr>
                <w:sz w:val="19"/>
                <w:szCs w:val="19"/>
              </w:rPr>
              <w:t>Donduruculu gemi (   )</w:t>
            </w:r>
          </w:p>
        </w:tc>
        <w:tc>
          <w:tcPr>
            <w:tcW w:w="1080" w:type="dxa"/>
          </w:tcPr>
          <w:p w14:paraId="02178DD5" w14:textId="77777777" w:rsidR="001B180A" w:rsidRPr="00F87E1E" w:rsidRDefault="001B180A" w:rsidP="00247C7A">
            <w:pPr>
              <w:pStyle w:val="GvdeMetniGirintisi2"/>
              <w:spacing w:after="0" w:line="240" w:lineRule="auto"/>
              <w:ind w:left="0"/>
              <w:rPr>
                <w:sz w:val="19"/>
                <w:szCs w:val="19"/>
              </w:rPr>
            </w:pPr>
          </w:p>
        </w:tc>
        <w:tc>
          <w:tcPr>
            <w:tcW w:w="1294" w:type="dxa"/>
          </w:tcPr>
          <w:p w14:paraId="5CA8CB91" w14:textId="77777777" w:rsidR="001B180A" w:rsidRPr="00F87E1E" w:rsidRDefault="001B180A" w:rsidP="00247C7A">
            <w:pPr>
              <w:pStyle w:val="GvdeMetniGirintisi2"/>
              <w:spacing w:after="0" w:line="240" w:lineRule="auto"/>
              <w:ind w:left="0"/>
              <w:rPr>
                <w:sz w:val="19"/>
                <w:szCs w:val="19"/>
              </w:rPr>
            </w:pPr>
          </w:p>
        </w:tc>
      </w:tr>
      <w:tr w:rsidR="001B180A" w:rsidRPr="00F87E1E" w14:paraId="1856A37A" w14:textId="77777777">
        <w:tc>
          <w:tcPr>
            <w:tcW w:w="3227" w:type="dxa"/>
            <w:vMerge/>
          </w:tcPr>
          <w:p w14:paraId="6C0BF7C1" w14:textId="77777777" w:rsidR="001B180A" w:rsidRPr="00F87E1E" w:rsidRDefault="001B180A" w:rsidP="00247C7A">
            <w:pPr>
              <w:pStyle w:val="GvdeMetniGirintisi2"/>
              <w:spacing w:after="0" w:line="240" w:lineRule="auto"/>
              <w:ind w:left="0"/>
              <w:rPr>
                <w:sz w:val="19"/>
                <w:szCs w:val="19"/>
              </w:rPr>
            </w:pPr>
          </w:p>
        </w:tc>
        <w:tc>
          <w:tcPr>
            <w:tcW w:w="3721" w:type="dxa"/>
          </w:tcPr>
          <w:p w14:paraId="222CA1EC" w14:textId="77777777" w:rsidR="001B180A" w:rsidRPr="00F87E1E" w:rsidRDefault="001B180A" w:rsidP="00247C7A">
            <w:pPr>
              <w:pStyle w:val="GvdeMetniGirintisi2"/>
              <w:spacing w:after="0" w:line="240" w:lineRule="auto"/>
              <w:ind w:left="0"/>
              <w:rPr>
                <w:sz w:val="19"/>
                <w:szCs w:val="19"/>
                <w:vertAlign w:val="superscript"/>
              </w:rPr>
            </w:pPr>
            <w:r w:rsidRPr="00F87E1E">
              <w:rPr>
                <w:sz w:val="19"/>
                <w:szCs w:val="19"/>
              </w:rPr>
              <w:t>Taze balıkçılık ürünleri tesisi (   )</w:t>
            </w:r>
          </w:p>
        </w:tc>
        <w:tc>
          <w:tcPr>
            <w:tcW w:w="1080" w:type="dxa"/>
          </w:tcPr>
          <w:p w14:paraId="254CA97C" w14:textId="77777777" w:rsidR="001B180A" w:rsidRPr="00F87E1E" w:rsidRDefault="001B180A" w:rsidP="00247C7A">
            <w:pPr>
              <w:pStyle w:val="GvdeMetniGirintisi2"/>
              <w:spacing w:after="0" w:line="240" w:lineRule="auto"/>
              <w:ind w:left="0"/>
              <w:rPr>
                <w:sz w:val="19"/>
                <w:szCs w:val="19"/>
              </w:rPr>
            </w:pPr>
          </w:p>
        </w:tc>
        <w:tc>
          <w:tcPr>
            <w:tcW w:w="1294" w:type="dxa"/>
          </w:tcPr>
          <w:p w14:paraId="090ED038" w14:textId="77777777" w:rsidR="001B180A" w:rsidRPr="00F87E1E" w:rsidRDefault="001B180A" w:rsidP="00247C7A">
            <w:pPr>
              <w:pStyle w:val="GvdeMetniGirintisi2"/>
              <w:spacing w:after="0" w:line="240" w:lineRule="auto"/>
              <w:ind w:left="0"/>
              <w:rPr>
                <w:sz w:val="19"/>
                <w:szCs w:val="19"/>
              </w:rPr>
            </w:pPr>
          </w:p>
        </w:tc>
      </w:tr>
      <w:tr w:rsidR="001B180A" w:rsidRPr="00F87E1E" w14:paraId="046461ED" w14:textId="77777777">
        <w:tc>
          <w:tcPr>
            <w:tcW w:w="3227" w:type="dxa"/>
            <w:vMerge/>
          </w:tcPr>
          <w:p w14:paraId="4ECA3C76" w14:textId="77777777" w:rsidR="001B180A" w:rsidRPr="00F87E1E" w:rsidRDefault="001B180A" w:rsidP="00247C7A">
            <w:pPr>
              <w:pStyle w:val="GvdeMetniGirintisi2"/>
              <w:spacing w:after="0" w:line="240" w:lineRule="auto"/>
              <w:ind w:left="0"/>
              <w:rPr>
                <w:sz w:val="19"/>
                <w:szCs w:val="19"/>
              </w:rPr>
            </w:pPr>
          </w:p>
        </w:tc>
        <w:tc>
          <w:tcPr>
            <w:tcW w:w="3721" w:type="dxa"/>
          </w:tcPr>
          <w:p w14:paraId="3F7E5D19" w14:textId="77777777" w:rsidR="001B180A" w:rsidRPr="00F87E1E" w:rsidRDefault="001B180A" w:rsidP="00247C7A">
            <w:pPr>
              <w:pStyle w:val="GvdeMetniGirintisi2"/>
              <w:spacing w:after="0" w:line="240" w:lineRule="auto"/>
              <w:ind w:left="0"/>
              <w:rPr>
                <w:sz w:val="19"/>
                <w:szCs w:val="19"/>
                <w:vertAlign w:val="superscript"/>
              </w:rPr>
            </w:pPr>
            <w:r w:rsidRPr="00F87E1E">
              <w:rPr>
                <w:sz w:val="19"/>
                <w:szCs w:val="19"/>
              </w:rPr>
              <w:t>İşleme tesisi (   )</w:t>
            </w:r>
          </w:p>
        </w:tc>
        <w:tc>
          <w:tcPr>
            <w:tcW w:w="1080" w:type="dxa"/>
          </w:tcPr>
          <w:p w14:paraId="6DC666F0" w14:textId="77777777" w:rsidR="001B180A" w:rsidRPr="00F87E1E" w:rsidRDefault="001B180A" w:rsidP="00247C7A">
            <w:pPr>
              <w:pStyle w:val="GvdeMetniGirintisi2"/>
              <w:spacing w:after="0" w:line="240" w:lineRule="auto"/>
              <w:ind w:left="0"/>
              <w:rPr>
                <w:sz w:val="19"/>
                <w:szCs w:val="19"/>
              </w:rPr>
            </w:pPr>
          </w:p>
        </w:tc>
        <w:tc>
          <w:tcPr>
            <w:tcW w:w="1294" w:type="dxa"/>
          </w:tcPr>
          <w:p w14:paraId="6F6803BD" w14:textId="77777777" w:rsidR="001B180A" w:rsidRPr="00F87E1E" w:rsidRDefault="001B180A" w:rsidP="00247C7A">
            <w:pPr>
              <w:pStyle w:val="GvdeMetniGirintisi2"/>
              <w:spacing w:after="0" w:line="240" w:lineRule="auto"/>
              <w:ind w:left="0"/>
              <w:rPr>
                <w:sz w:val="19"/>
                <w:szCs w:val="19"/>
              </w:rPr>
            </w:pPr>
          </w:p>
        </w:tc>
      </w:tr>
      <w:tr w:rsidR="001B180A" w:rsidRPr="00F87E1E" w14:paraId="498F65E3" w14:textId="77777777">
        <w:tc>
          <w:tcPr>
            <w:tcW w:w="3227" w:type="dxa"/>
            <w:vMerge/>
          </w:tcPr>
          <w:p w14:paraId="1A0D62BE" w14:textId="77777777" w:rsidR="001B180A" w:rsidRPr="00F87E1E" w:rsidRDefault="001B180A" w:rsidP="00247C7A">
            <w:pPr>
              <w:pStyle w:val="GvdeMetniGirintisi2"/>
              <w:spacing w:after="0" w:line="240" w:lineRule="auto"/>
              <w:ind w:left="0"/>
              <w:rPr>
                <w:sz w:val="19"/>
                <w:szCs w:val="19"/>
              </w:rPr>
            </w:pPr>
          </w:p>
        </w:tc>
        <w:tc>
          <w:tcPr>
            <w:tcW w:w="3721" w:type="dxa"/>
          </w:tcPr>
          <w:p w14:paraId="0E91DBDB" w14:textId="77777777" w:rsidR="001B180A" w:rsidRPr="00F87E1E" w:rsidRDefault="001B180A" w:rsidP="00247C7A">
            <w:pPr>
              <w:pStyle w:val="GvdeMetniGirintisi2"/>
              <w:spacing w:after="0" w:line="240" w:lineRule="auto"/>
              <w:ind w:left="0"/>
              <w:rPr>
                <w:sz w:val="19"/>
                <w:szCs w:val="19"/>
              </w:rPr>
            </w:pPr>
            <w:r w:rsidRPr="00F87E1E">
              <w:rPr>
                <w:sz w:val="19"/>
                <w:szCs w:val="19"/>
              </w:rPr>
              <w:t>MAE üreten tesis</w:t>
            </w:r>
            <w:ins w:id="1" w:author="admin" w:date="2011-12-16T11:28:00Z">
              <w:r w:rsidR="00004EE9">
                <w:rPr>
                  <w:sz w:val="19"/>
                  <w:szCs w:val="19"/>
                </w:rPr>
                <w:t xml:space="preserve"> ( )</w:t>
              </w:r>
            </w:ins>
          </w:p>
        </w:tc>
        <w:tc>
          <w:tcPr>
            <w:tcW w:w="1080" w:type="dxa"/>
          </w:tcPr>
          <w:p w14:paraId="0CAC2951" w14:textId="77777777" w:rsidR="001B180A" w:rsidRPr="00F87E1E" w:rsidRDefault="001B180A" w:rsidP="00247C7A">
            <w:pPr>
              <w:pStyle w:val="GvdeMetniGirintisi2"/>
              <w:spacing w:after="0" w:line="240" w:lineRule="auto"/>
              <w:ind w:left="0"/>
              <w:rPr>
                <w:sz w:val="19"/>
                <w:szCs w:val="19"/>
              </w:rPr>
            </w:pPr>
          </w:p>
        </w:tc>
        <w:tc>
          <w:tcPr>
            <w:tcW w:w="1294" w:type="dxa"/>
          </w:tcPr>
          <w:p w14:paraId="43B9CA37" w14:textId="77777777" w:rsidR="001B180A" w:rsidRPr="00F87E1E" w:rsidRDefault="001B180A" w:rsidP="00247C7A">
            <w:pPr>
              <w:pStyle w:val="GvdeMetniGirintisi2"/>
              <w:spacing w:after="0" w:line="240" w:lineRule="auto"/>
              <w:ind w:left="0"/>
              <w:rPr>
                <w:sz w:val="19"/>
                <w:szCs w:val="19"/>
              </w:rPr>
            </w:pPr>
          </w:p>
        </w:tc>
      </w:tr>
      <w:tr w:rsidR="001B180A" w:rsidRPr="00F87E1E" w14:paraId="39262F0C" w14:textId="77777777">
        <w:tc>
          <w:tcPr>
            <w:tcW w:w="3227" w:type="dxa"/>
            <w:vMerge/>
          </w:tcPr>
          <w:p w14:paraId="1D44A15D" w14:textId="77777777" w:rsidR="001B180A" w:rsidRPr="00F87E1E" w:rsidRDefault="001B180A" w:rsidP="00247C7A">
            <w:pPr>
              <w:pStyle w:val="GvdeMetniGirintisi2"/>
              <w:spacing w:after="0" w:line="240" w:lineRule="auto"/>
              <w:ind w:left="0"/>
              <w:rPr>
                <w:sz w:val="19"/>
                <w:szCs w:val="19"/>
              </w:rPr>
            </w:pPr>
          </w:p>
        </w:tc>
        <w:tc>
          <w:tcPr>
            <w:tcW w:w="3721" w:type="dxa"/>
          </w:tcPr>
          <w:p w14:paraId="6CEF35D6" w14:textId="77777777" w:rsidR="001B180A" w:rsidRPr="00F87E1E" w:rsidRDefault="001B180A" w:rsidP="00247C7A">
            <w:pPr>
              <w:pStyle w:val="GvdeMetniGirintisi2"/>
              <w:spacing w:after="0" w:line="240" w:lineRule="auto"/>
              <w:ind w:left="0"/>
              <w:rPr>
                <w:sz w:val="19"/>
                <w:szCs w:val="19"/>
                <w:vertAlign w:val="superscript"/>
              </w:rPr>
            </w:pPr>
            <w:r w:rsidRPr="00F87E1E">
              <w:rPr>
                <w:sz w:val="19"/>
                <w:szCs w:val="19"/>
              </w:rPr>
              <w:t>Toptan satış yeri (   )</w:t>
            </w:r>
          </w:p>
        </w:tc>
        <w:tc>
          <w:tcPr>
            <w:tcW w:w="1080" w:type="dxa"/>
          </w:tcPr>
          <w:p w14:paraId="2FF156C4" w14:textId="77777777" w:rsidR="001B180A" w:rsidRPr="00F87E1E" w:rsidRDefault="001B180A" w:rsidP="00247C7A">
            <w:pPr>
              <w:pStyle w:val="GvdeMetniGirintisi2"/>
              <w:spacing w:after="0" w:line="240" w:lineRule="auto"/>
              <w:ind w:left="0"/>
              <w:rPr>
                <w:sz w:val="19"/>
                <w:szCs w:val="19"/>
              </w:rPr>
            </w:pPr>
          </w:p>
        </w:tc>
        <w:tc>
          <w:tcPr>
            <w:tcW w:w="1294" w:type="dxa"/>
          </w:tcPr>
          <w:p w14:paraId="589A7924" w14:textId="77777777" w:rsidR="001B180A" w:rsidRPr="00F87E1E" w:rsidRDefault="001B180A" w:rsidP="00247C7A">
            <w:pPr>
              <w:pStyle w:val="GvdeMetniGirintisi2"/>
              <w:spacing w:after="0" w:line="240" w:lineRule="auto"/>
              <w:ind w:left="0"/>
              <w:rPr>
                <w:sz w:val="19"/>
                <w:szCs w:val="19"/>
              </w:rPr>
            </w:pPr>
          </w:p>
        </w:tc>
      </w:tr>
      <w:tr w:rsidR="001B180A" w:rsidRPr="00F87E1E" w14:paraId="669D9CA4" w14:textId="77777777">
        <w:tc>
          <w:tcPr>
            <w:tcW w:w="3227" w:type="dxa"/>
            <w:vMerge/>
          </w:tcPr>
          <w:p w14:paraId="08E7B874" w14:textId="77777777" w:rsidR="001B180A" w:rsidRPr="00F87E1E" w:rsidRDefault="001B180A" w:rsidP="00247C7A">
            <w:pPr>
              <w:pStyle w:val="GvdeMetniGirintisi2"/>
              <w:spacing w:after="0" w:line="240" w:lineRule="auto"/>
              <w:ind w:left="0"/>
              <w:rPr>
                <w:sz w:val="19"/>
                <w:szCs w:val="19"/>
              </w:rPr>
            </w:pPr>
          </w:p>
        </w:tc>
        <w:tc>
          <w:tcPr>
            <w:tcW w:w="3721" w:type="dxa"/>
          </w:tcPr>
          <w:p w14:paraId="3C9BEC7E" w14:textId="77777777" w:rsidR="001B180A" w:rsidRPr="00F87E1E" w:rsidRDefault="001B180A" w:rsidP="00247C7A">
            <w:pPr>
              <w:pStyle w:val="GvdeMetniGirintisi2"/>
              <w:spacing w:after="0" w:line="240" w:lineRule="auto"/>
              <w:ind w:left="0"/>
              <w:rPr>
                <w:sz w:val="19"/>
                <w:szCs w:val="19"/>
                <w:vertAlign w:val="superscript"/>
              </w:rPr>
            </w:pPr>
            <w:r w:rsidRPr="00F87E1E">
              <w:rPr>
                <w:sz w:val="19"/>
                <w:szCs w:val="19"/>
              </w:rPr>
              <w:t>Mezat salonu (   )</w:t>
            </w:r>
          </w:p>
        </w:tc>
        <w:tc>
          <w:tcPr>
            <w:tcW w:w="1080" w:type="dxa"/>
          </w:tcPr>
          <w:p w14:paraId="44CC7A03" w14:textId="77777777" w:rsidR="001B180A" w:rsidRPr="00F87E1E" w:rsidRDefault="001B180A" w:rsidP="00247C7A">
            <w:pPr>
              <w:pStyle w:val="GvdeMetniGirintisi2"/>
              <w:spacing w:after="0" w:line="240" w:lineRule="auto"/>
              <w:ind w:left="0"/>
              <w:rPr>
                <w:sz w:val="19"/>
                <w:szCs w:val="19"/>
              </w:rPr>
            </w:pPr>
          </w:p>
        </w:tc>
        <w:tc>
          <w:tcPr>
            <w:tcW w:w="1294" w:type="dxa"/>
          </w:tcPr>
          <w:p w14:paraId="73718F91" w14:textId="77777777" w:rsidR="001B180A" w:rsidRPr="00F87E1E" w:rsidRDefault="001B180A" w:rsidP="00247C7A">
            <w:pPr>
              <w:pStyle w:val="GvdeMetniGirintisi2"/>
              <w:spacing w:after="0" w:line="240" w:lineRule="auto"/>
              <w:ind w:left="0"/>
              <w:rPr>
                <w:sz w:val="19"/>
                <w:szCs w:val="19"/>
              </w:rPr>
            </w:pPr>
          </w:p>
        </w:tc>
      </w:tr>
      <w:tr w:rsidR="001B180A" w:rsidRPr="00F87E1E" w14:paraId="73B5E531" w14:textId="77777777">
        <w:tc>
          <w:tcPr>
            <w:tcW w:w="3227" w:type="dxa"/>
            <w:vMerge w:val="restart"/>
          </w:tcPr>
          <w:p w14:paraId="478F403B" w14:textId="77777777" w:rsidR="001B180A" w:rsidRPr="00F87E1E" w:rsidRDefault="001B180A" w:rsidP="00247C7A">
            <w:pPr>
              <w:pStyle w:val="GvdeMetniGirintisi2"/>
              <w:shd w:val="clear" w:color="auto" w:fill="FFFFFF"/>
              <w:spacing w:line="240" w:lineRule="auto"/>
              <w:ind w:left="0"/>
              <w:rPr>
                <w:sz w:val="19"/>
                <w:szCs w:val="19"/>
              </w:rPr>
            </w:pPr>
            <w:r w:rsidRPr="00F87E1E">
              <w:rPr>
                <w:sz w:val="19"/>
                <w:szCs w:val="19"/>
              </w:rPr>
              <w:t>X= Çiğ süt ve süt ürünleri</w:t>
            </w:r>
          </w:p>
        </w:tc>
        <w:tc>
          <w:tcPr>
            <w:tcW w:w="3721" w:type="dxa"/>
          </w:tcPr>
          <w:p w14:paraId="5D9FEC8D" w14:textId="77777777" w:rsidR="001B180A" w:rsidRPr="00F87E1E" w:rsidRDefault="001B180A" w:rsidP="00247C7A">
            <w:pPr>
              <w:pStyle w:val="GvdeMetniGirintisi2"/>
              <w:spacing w:after="0" w:line="240" w:lineRule="auto"/>
              <w:ind w:left="0"/>
              <w:rPr>
                <w:sz w:val="19"/>
                <w:szCs w:val="19"/>
              </w:rPr>
            </w:pPr>
            <w:r w:rsidRPr="00F87E1E">
              <w:rPr>
                <w:sz w:val="19"/>
                <w:szCs w:val="19"/>
              </w:rPr>
              <w:t>Toplama merkezi  (   )</w:t>
            </w:r>
          </w:p>
        </w:tc>
        <w:tc>
          <w:tcPr>
            <w:tcW w:w="1080" w:type="dxa"/>
          </w:tcPr>
          <w:p w14:paraId="5B42C43F" w14:textId="77777777" w:rsidR="001B180A" w:rsidRPr="00F87E1E" w:rsidRDefault="001B180A" w:rsidP="00247C7A">
            <w:pPr>
              <w:pStyle w:val="GvdeMetniGirintisi2"/>
              <w:spacing w:after="0" w:line="240" w:lineRule="auto"/>
              <w:ind w:left="0"/>
              <w:rPr>
                <w:sz w:val="19"/>
                <w:szCs w:val="19"/>
              </w:rPr>
            </w:pPr>
          </w:p>
        </w:tc>
        <w:tc>
          <w:tcPr>
            <w:tcW w:w="1294" w:type="dxa"/>
          </w:tcPr>
          <w:p w14:paraId="2B6F9BB9" w14:textId="77777777" w:rsidR="001B180A" w:rsidRPr="00F87E1E" w:rsidRDefault="001B180A" w:rsidP="00247C7A">
            <w:pPr>
              <w:pStyle w:val="GvdeMetniGirintisi2"/>
              <w:spacing w:after="0" w:line="240" w:lineRule="auto"/>
              <w:ind w:left="0"/>
              <w:rPr>
                <w:sz w:val="19"/>
                <w:szCs w:val="19"/>
              </w:rPr>
            </w:pPr>
          </w:p>
        </w:tc>
      </w:tr>
      <w:tr w:rsidR="001B180A" w:rsidRPr="00F87E1E" w14:paraId="1FB3C3EE" w14:textId="77777777">
        <w:tc>
          <w:tcPr>
            <w:tcW w:w="3227" w:type="dxa"/>
            <w:vMerge/>
          </w:tcPr>
          <w:p w14:paraId="2426729A" w14:textId="77777777" w:rsidR="001B180A" w:rsidRPr="00F87E1E" w:rsidRDefault="001B180A" w:rsidP="00247C7A">
            <w:pPr>
              <w:pStyle w:val="GvdeMetniGirintisi2"/>
              <w:shd w:val="clear" w:color="auto" w:fill="FFFFFF"/>
              <w:spacing w:line="240" w:lineRule="auto"/>
              <w:ind w:left="0"/>
              <w:rPr>
                <w:sz w:val="19"/>
                <w:szCs w:val="19"/>
              </w:rPr>
            </w:pPr>
          </w:p>
        </w:tc>
        <w:tc>
          <w:tcPr>
            <w:tcW w:w="3721" w:type="dxa"/>
          </w:tcPr>
          <w:p w14:paraId="720743B3" w14:textId="77777777" w:rsidR="001B180A" w:rsidRPr="00F87E1E" w:rsidRDefault="001B180A" w:rsidP="00247C7A">
            <w:pPr>
              <w:pStyle w:val="GvdeMetniGirintisi2"/>
              <w:spacing w:after="0" w:line="240" w:lineRule="auto"/>
              <w:ind w:left="0"/>
              <w:rPr>
                <w:sz w:val="19"/>
                <w:szCs w:val="19"/>
              </w:rPr>
            </w:pPr>
            <w:r w:rsidRPr="00F87E1E">
              <w:rPr>
                <w:sz w:val="19"/>
                <w:szCs w:val="19"/>
              </w:rPr>
              <w:t>İşleme tesisi (   )</w:t>
            </w:r>
            <w:r w:rsidRPr="00F87E1E">
              <w:rPr>
                <w:sz w:val="19"/>
                <w:szCs w:val="19"/>
                <w:vertAlign w:val="superscript"/>
              </w:rPr>
              <w:t>3</w:t>
            </w:r>
          </w:p>
        </w:tc>
        <w:tc>
          <w:tcPr>
            <w:tcW w:w="1080" w:type="dxa"/>
          </w:tcPr>
          <w:p w14:paraId="1BBD2E5A" w14:textId="77777777" w:rsidR="001B180A" w:rsidRPr="00F87E1E" w:rsidRDefault="001B180A" w:rsidP="00247C7A">
            <w:pPr>
              <w:pStyle w:val="GvdeMetniGirintisi2"/>
              <w:spacing w:after="0" w:line="240" w:lineRule="auto"/>
              <w:ind w:left="0"/>
              <w:rPr>
                <w:sz w:val="19"/>
                <w:szCs w:val="19"/>
              </w:rPr>
            </w:pPr>
          </w:p>
        </w:tc>
        <w:tc>
          <w:tcPr>
            <w:tcW w:w="1294" w:type="dxa"/>
          </w:tcPr>
          <w:p w14:paraId="43A80424" w14:textId="77777777" w:rsidR="001B180A" w:rsidRPr="00F87E1E" w:rsidRDefault="001B180A" w:rsidP="00247C7A">
            <w:pPr>
              <w:pStyle w:val="GvdeMetniGirintisi2"/>
              <w:spacing w:after="0" w:line="240" w:lineRule="auto"/>
              <w:ind w:left="0"/>
              <w:rPr>
                <w:sz w:val="19"/>
                <w:szCs w:val="19"/>
              </w:rPr>
            </w:pPr>
          </w:p>
        </w:tc>
      </w:tr>
      <w:tr w:rsidR="001B180A" w:rsidRPr="00F87E1E" w14:paraId="27848054" w14:textId="77777777">
        <w:tc>
          <w:tcPr>
            <w:tcW w:w="3227" w:type="dxa"/>
            <w:vMerge w:val="restart"/>
          </w:tcPr>
          <w:p w14:paraId="4E7035AF" w14:textId="77777777" w:rsidR="001B180A" w:rsidRPr="00F87E1E" w:rsidRDefault="001B180A" w:rsidP="00247C7A">
            <w:pPr>
              <w:pStyle w:val="GvdeMetniGirintisi2"/>
              <w:shd w:val="clear" w:color="auto" w:fill="FFFFFF"/>
              <w:spacing w:line="240" w:lineRule="auto"/>
              <w:ind w:left="0"/>
              <w:rPr>
                <w:sz w:val="19"/>
                <w:szCs w:val="19"/>
              </w:rPr>
            </w:pPr>
            <w:r w:rsidRPr="00F87E1E">
              <w:rPr>
                <w:sz w:val="19"/>
                <w:szCs w:val="19"/>
              </w:rPr>
              <w:t>XI= Yumurta ve yumurta ürünleri</w:t>
            </w:r>
          </w:p>
        </w:tc>
        <w:tc>
          <w:tcPr>
            <w:tcW w:w="3721" w:type="dxa"/>
          </w:tcPr>
          <w:p w14:paraId="41C86B91" w14:textId="77777777" w:rsidR="001B180A" w:rsidRPr="00F87E1E" w:rsidRDefault="001B180A" w:rsidP="00247C7A">
            <w:pPr>
              <w:pStyle w:val="GvdeMetniGirintisi2"/>
              <w:spacing w:after="0" w:line="240" w:lineRule="auto"/>
              <w:ind w:left="0"/>
              <w:rPr>
                <w:sz w:val="19"/>
                <w:szCs w:val="19"/>
              </w:rPr>
            </w:pPr>
            <w:r w:rsidRPr="00F87E1E">
              <w:rPr>
                <w:sz w:val="19"/>
                <w:szCs w:val="19"/>
              </w:rPr>
              <w:t>Toplama merkezi (   )</w:t>
            </w:r>
          </w:p>
        </w:tc>
        <w:tc>
          <w:tcPr>
            <w:tcW w:w="1080" w:type="dxa"/>
          </w:tcPr>
          <w:p w14:paraId="40D37038" w14:textId="77777777" w:rsidR="001B180A" w:rsidRPr="00F87E1E" w:rsidRDefault="001B180A" w:rsidP="00247C7A">
            <w:pPr>
              <w:pStyle w:val="GvdeMetniGirintisi2"/>
              <w:spacing w:after="0" w:line="240" w:lineRule="auto"/>
              <w:ind w:left="0"/>
              <w:rPr>
                <w:sz w:val="19"/>
                <w:szCs w:val="19"/>
              </w:rPr>
            </w:pPr>
          </w:p>
        </w:tc>
        <w:tc>
          <w:tcPr>
            <w:tcW w:w="1294" w:type="dxa"/>
          </w:tcPr>
          <w:p w14:paraId="0A84E652" w14:textId="77777777" w:rsidR="001B180A" w:rsidRPr="00F87E1E" w:rsidRDefault="001B180A" w:rsidP="00247C7A">
            <w:pPr>
              <w:pStyle w:val="GvdeMetniGirintisi2"/>
              <w:spacing w:after="0" w:line="240" w:lineRule="auto"/>
              <w:ind w:left="0"/>
              <w:rPr>
                <w:sz w:val="19"/>
                <w:szCs w:val="19"/>
              </w:rPr>
            </w:pPr>
          </w:p>
        </w:tc>
      </w:tr>
      <w:tr w:rsidR="001B180A" w:rsidRPr="00F87E1E" w14:paraId="6B3CAA9D" w14:textId="77777777">
        <w:tc>
          <w:tcPr>
            <w:tcW w:w="3227" w:type="dxa"/>
            <w:vMerge/>
          </w:tcPr>
          <w:p w14:paraId="213BD442" w14:textId="77777777" w:rsidR="001B180A" w:rsidRPr="00F87E1E" w:rsidRDefault="001B180A" w:rsidP="00247C7A">
            <w:pPr>
              <w:pStyle w:val="GvdeMetniGirintisi2"/>
              <w:shd w:val="clear" w:color="auto" w:fill="FFFFFF"/>
              <w:spacing w:line="240" w:lineRule="auto"/>
              <w:ind w:left="0"/>
              <w:rPr>
                <w:sz w:val="19"/>
                <w:szCs w:val="19"/>
              </w:rPr>
            </w:pPr>
          </w:p>
        </w:tc>
        <w:tc>
          <w:tcPr>
            <w:tcW w:w="3721" w:type="dxa"/>
          </w:tcPr>
          <w:p w14:paraId="0F4AB53B" w14:textId="77777777" w:rsidR="001B180A" w:rsidRPr="00F87E1E" w:rsidRDefault="001B180A" w:rsidP="00247C7A">
            <w:pPr>
              <w:pStyle w:val="GvdeMetniGirintisi2"/>
              <w:spacing w:after="0" w:line="240" w:lineRule="auto"/>
              <w:ind w:left="0"/>
              <w:rPr>
                <w:sz w:val="19"/>
                <w:szCs w:val="19"/>
              </w:rPr>
            </w:pPr>
            <w:r w:rsidRPr="00F87E1E">
              <w:rPr>
                <w:sz w:val="19"/>
                <w:szCs w:val="19"/>
              </w:rPr>
              <w:t>Yumurta paketleme merkezi (   )</w:t>
            </w:r>
          </w:p>
        </w:tc>
        <w:tc>
          <w:tcPr>
            <w:tcW w:w="1080" w:type="dxa"/>
          </w:tcPr>
          <w:p w14:paraId="40175653" w14:textId="77777777" w:rsidR="001B180A" w:rsidRPr="00F87E1E" w:rsidRDefault="001B180A" w:rsidP="00247C7A">
            <w:pPr>
              <w:pStyle w:val="GvdeMetniGirintisi2"/>
              <w:spacing w:after="0" w:line="240" w:lineRule="auto"/>
              <w:ind w:left="0"/>
              <w:rPr>
                <w:sz w:val="19"/>
                <w:szCs w:val="19"/>
              </w:rPr>
            </w:pPr>
          </w:p>
        </w:tc>
        <w:tc>
          <w:tcPr>
            <w:tcW w:w="1294" w:type="dxa"/>
          </w:tcPr>
          <w:p w14:paraId="5A578957" w14:textId="77777777" w:rsidR="001B180A" w:rsidRPr="00F87E1E" w:rsidRDefault="001B180A" w:rsidP="00247C7A">
            <w:pPr>
              <w:pStyle w:val="GvdeMetniGirintisi2"/>
              <w:spacing w:after="0" w:line="240" w:lineRule="auto"/>
              <w:ind w:left="0"/>
              <w:rPr>
                <w:sz w:val="19"/>
                <w:szCs w:val="19"/>
              </w:rPr>
            </w:pPr>
          </w:p>
        </w:tc>
      </w:tr>
      <w:tr w:rsidR="001B180A" w:rsidRPr="00F87E1E" w14:paraId="56958308" w14:textId="77777777">
        <w:tc>
          <w:tcPr>
            <w:tcW w:w="3227" w:type="dxa"/>
            <w:vMerge/>
          </w:tcPr>
          <w:p w14:paraId="116A4B57" w14:textId="77777777" w:rsidR="001B180A" w:rsidRPr="00F87E1E" w:rsidRDefault="001B180A" w:rsidP="00247C7A">
            <w:pPr>
              <w:pStyle w:val="GvdeMetniGirintisi2"/>
              <w:shd w:val="clear" w:color="auto" w:fill="FFFFFF"/>
              <w:spacing w:line="240" w:lineRule="auto"/>
              <w:ind w:left="0"/>
              <w:rPr>
                <w:sz w:val="19"/>
                <w:szCs w:val="19"/>
              </w:rPr>
            </w:pPr>
          </w:p>
        </w:tc>
        <w:tc>
          <w:tcPr>
            <w:tcW w:w="3721" w:type="dxa"/>
          </w:tcPr>
          <w:p w14:paraId="35D8F749" w14:textId="77777777" w:rsidR="001B180A" w:rsidRPr="00F87E1E" w:rsidRDefault="001B180A" w:rsidP="00247C7A">
            <w:pPr>
              <w:pStyle w:val="GvdeMetniGirintisi2"/>
              <w:shd w:val="clear" w:color="auto" w:fill="FFFFFF"/>
              <w:spacing w:line="240" w:lineRule="auto"/>
              <w:ind w:left="0"/>
              <w:rPr>
                <w:sz w:val="19"/>
                <w:szCs w:val="19"/>
              </w:rPr>
            </w:pPr>
            <w:r w:rsidRPr="00F87E1E">
              <w:rPr>
                <w:sz w:val="19"/>
                <w:szCs w:val="19"/>
              </w:rPr>
              <w:t>Sıvı yumurta tesisi (   )</w:t>
            </w:r>
          </w:p>
        </w:tc>
        <w:tc>
          <w:tcPr>
            <w:tcW w:w="1080" w:type="dxa"/>
          </w:tcPr>
          <w:p w14:paraId="5F938B93" w14:textId="77777777" w:rsidR="001B180A" w:rsidRPr="00F87E1E" w:rsidRDefault="001B180A" w:rsidP="00247C7A">
            <w:pPr>
              <w:pStyle w:val="GvdeMetniGirintisi2"/>
              <w:spacing w:after="0" w:line="240" w:lineRule="auto"/>
              <w:ind w:left="0"/>
              <w:rPr>
                <w:sz w:val="19"/>
                <w:szCs w:val="19"/>
              </w:rPr>
            </w:pPr>
          </w:p>
        </w:tc>
        <w:tc>
          <w:tcPr>
            <w:tcW w:w="1294" w:type="dxa"/>
          </w:tcPr>
          <w:p w14:paraId="3A5E815C" w14:textId="77777777" w:rsidR="001B180A" w:rsidRPr="00F87E1E" w:rsidRDefault="001B180A" w:rsidP="00247C7A">
            <w:pPr>
              <w:pStyle w:val="GvdeMetniGirintisi2"/>
              <w:spacing w:after="0" w:line="240" w:lineRule="auto"/>
              <w:ind w:left="0"/>
              <w:rPr>
                <w:sz w:val="19"/>
                <w:szCs w:val="19"/>
              </w:rPr>
            </w:pPr>
          </w:p>
        </w:tc>
      </w:tr>
      <w:tr w:rsidR="001B180A" w:rsidRPr="00F87E1E" w14:paraId="77469291" w14:textId="77777777">
        <w:tc>
          <w:tcPr>
            <w:tcW w:w="3227" w:type="dxa"/>
            <w:vMerge/>
          </w:tcPr>
          <w:p w14:paraId="40D0B73A" w14:textId="77777777" w:rsidR="001B180A" w:rsidRPr="00F87E1E" w:rsidRDefault="001B180A" w:rsidP="00247C7A">
            <w:pPr>
              <w:pStyle w:val="GvdeMetniGirintisi2"/>
              <w:shd w:val="clear" w:color="auto" w:fill="FFFFFF"/>
              <w:spacing w:line="240" w:lineRule="auto"/>
              <w:ind w:left="0"/>
              <w:rPr>
                <w:sz w:val="19"/>
                <w:szCs w:val="19"/>
              </w:rPr>
            </w:pPr>
          </w:p>
        </w:tc>
        <w:tc>
          <w:tcPr>
            <w:tcW w:w="3721" w:type="dxa"/>
          </w:tcPr>
          <w:p w14:paraId="22120670" w14:textId="77777777" w:rsidR="001B180A" w:rsidRPr="00F87E1E" w:rsidRDefault="001B180A" w:rsidP="00247C7A">
            <w:pPr>
              <w:pStyle w:val="GvdeMetniGirintisi2"/>
              <w:spacing w:after="0" w:line="240" w:lineRule="auto"/>
              <w:ind w:left="0"/>
              <w:rPr>
                <w:sz w:val="19"/>
                <w:szCs w:val="19"/>
              </w:rPr>
            </w:pPr>
            <w:r w:rsidRPr="00F87E1E">
              <w:rPr>
                <w:sz w:val="19"/>
                <w:szCs w:val="19"/>
              </w:rPr>
              <w:t>İşleme tesisi (   )</w:t>
            </w:r>
          </w:p>
        </w:tc>
        <w:tc>
          <w:tcPr>
            <w:tcW w:w="1080" w:type="dxa"/>
          </w:tcPr>
          <w:p w14:paraId="288DAC6A" w14:textId="77777777" w:rsidR="001B180A" w:rsidRPr="00F87E1E" w:rsidRDefault="001B180A" w:rsidP="00247C7A">
            <w:pPr>
              <w:pStyle w:val="GvdeMetniGirintisi2"/>
              <w:spacing w:after="0" w:line="240" w:lineRule="auto"/>
              <w:ind w:left="0"/>
              <w:rPr>
                <w:sz w:val="19"/>
                <w:szCs w:val="19"/>
              </w:rPr>
            </w:pPr>
          </w:p>
        </w:tc>
        <w:tc>
          <w:tcPr>
            <w:tcW w:w="1294" w:type="dxa"/>
          </w:tcPr>
          <w:p w14:paraId="5E1C1B0C" w14:textId="77777777" w:rsidR="001B180A" w:rsidRPr="00F87E1E" w:rsidRDefault="001B180A" w:rsidP="00247C7A">
            <w:pPr>
              <w:pStyle w:val="GvdeMetniGirintisi2"/>
              <w:spacing w:after="0" w:line="240" w:lineRule="auto"/>
              <w:ind w:left="0"/>
              <w:rPr>
                <w:sz w:val="19"/>
                <w:szCs w:val="19"/>
              </w:rPr>
            </w:pPr>
          </w:p>
        </w:tc>
      </w:tr>
      <w:tr w:rsidR="001B180A" w:rsidRPr="00F87E1E" w14:paraId="0680FCF4" w14:textId="77777777">
        <w:tc>
          <w:tcPr>
            <w:tcW w:w="3227" w:type="dxa"/>
          </w:tcPr>
          <w:p w14:paraId="6971C480" w14:textId="77777777" w:rsidR="001B180A" w:rsidRPr="00F87E1E" w:rsidRDefault="001B180A" w:rsidP="00247C7A">
            <w:pPr>
              <w:pStyle w:val="GvdeMetniGirintisi2"/>
              <w:shd w:val="clear" w:color="auto" w:fill="FFFFFF"/>
              <w:spacing w:line="240" w:lineRule="auto"/>
              <w:ind w:left="0"/>
              <w:rPr>
                <w:sz w:val="19"/>
                <w:szCs w:val="19"/>
              </w:rPr>
            </w:pPr>
            <w:r w:rsidRPr="00F87E1E">
              <w:rPr>
                <w:sz w:val="19"/>
                <w:szCs w:val="19"/>
              </w:rPr>
              <w:t>XII= Kurbağa bacağı ve salyangoz (Ürünün detayı, hatırlatmalar sütununda yer alacaktır.)</w:t>
            </w:r>
          </w:p>
        </w:tc>
        <w:tc>
          <w:tcPr>
            <w:tcW w:w="3721" w:type="dxa"/>
          </w:tcPr>
          <w:p w14:paraId="4C8C5E35" w14:textId="77777777" w:rsidR="001B180A" w:rsidRPr="00F87E1E" w:rsidRDefault="001B180A" w:rsidP="00247C7A">
            <w:pPr>
              <w:pStyle w:val="GvdeMetniGirintisi2"/>
              <w:spacing w:after="0" w:line="240" w:lineRule="auto"/>
              <w:ind w:left="0"/>
              <w:rPr>
                <w:sz w:val="19"/>
                <w:szCs w:val="19"/>
                <w:vertAlign w:val="superscript"/>
              </w:rPr>
            </w:pPr>
            <w:r w:rsidRPr="00F87E1E">
              <w:rPr>
                <w:sz w:val="19"/>
                <w:szCs w:val="19"/>
              </w:rPr>
              <w:t>İşleme tesisi (   )</w:t>
            </w:r>
          </w:p>
        </w:tc>
        <w:tc>
          <w:tcPr>
            <w:tcW w:w="1080" w:type="dxa"/>
          </w:tcPr>
          <w:p w14:paraId="4006ECD3" w14:textId="77777777" w:rsidR="001B180A" w:rsidRPr="00F87E1E" w:rsidRDefault="001B180A" w:rsidP="00247C7A">
            <w:pPr>
              <w:pStyle w:val="GvdeMetniGirintisi2"/>
              <w:spacing w:after="0" w:line="240" w:lineRule="auto"/>
              <w:ind w:left="0"/>
              <w:rPr>
                <w:sz w:val="19"/>
                <w:szCs w:val="19"/>
              </w:rPr>
            </w:pPr>
          </w:p>
        </w:tc>
        <w:tc>
          <w:tcPr>
            <w:tcW w:w="1294" w:type="dxa"/>
          </w:tcPr>
          <w:p w14:paraId="64B81EC3" w14:textId="77777777" w:rsidR="001B180A" w:rsidRPr="00F87E1E" w:rsidRDefault="001B180A" w:rsidP="00247C7A">
            <w:pPr>
              <w:pStyle w:val="GvdeMetniGirintisi2"/>
              <w:spacing w:after="0" w:line="240" w:lineRule="auto"/>
              <w:ind w:left="0"/>
              <w:rPr>
                <w:sz w:val="19"/>
                <w:szCs w:val="19"/>
              </w:rPr>
            </w:pPr>
          </w:p>
        </w:tc>
      </w:tr>
      <w:tr w:rsidR="001B180A" w:rsidRPr="00F87E1E" w14:paraId="6C6ADBC1" w14:textId="77777777">
        <w:tc>
          <w:tcPr>
            <w:tcW w:w="3227" w:type="dxa"/>
            <w:vMerge w:val="restart"/>
          </w:tcPr>
          <w:p w14:paraId="1D74D583" w14:textId="77777777" w:rsidR="001B180A" w:rsidRPr="00F87E1E" w:rsidRDefault="001B180A">
            <w:pPr>
              <w:pStyle w:val="GvdeMetniGirintisi2"/>
              <w:shd w:val="clear" w:color="auto" w:fill="FFFFFF"/>
              <w:spacing w:line="240" w:lineRule="auto"/>
              <w:ind w:left="0"/>
              <w:rPr>
                <w:sz w:val="19"/>
                <w:szCs w:val="19"/>
              </w:rPr>
            </w:pPr>
            <w:r w:rsidRPr="00F87E1E">
              <w:rPr>
                <w:sz w:val="19"/>
                <w:szCs w:val="19"/>
              </w:rPr>
              <w:t>XIII= Eritilmiş hayvansal yağ ve donyağı tortusu</w:t>
            </w:r>
          </w:p>
        </w:tc>
        <w:tc>
          <w:tcPr>
            <w:tcW w:w="3721" w:type="dxa"/>
          </w:tcPr>
          <w:p w14:paraId="262FD743" w14:textId="77777777" w:rsidR="001B180A" w:rsidRPr="00F87E1E" w:rsidRDefault="001B180A" w:rsidP="00247C7A">
            <w:pPr>
              <w:pStyle w:val="GvdeMetniGirintisi2"/>
              <w:spacing w:after="0" w:line="240" w:lineRule="auto"/>
              <w:ind w:left="0"/>
              <w:rPr>
                <w:sz w:val="19"/>
                <w:szCs w:val="19"/>
              </w:rPr>
            </w:pPr>
            <w:r w:rsidRPr="00F87E1E">
              <w:rPr>
                <w:sz w:val="19"/>
                <w:szCs w:val="19"/>
              </w:rPr>
              <w:t>Toplama merkezi (   )</w:t>
            </w:r>
          </w:p>
        </w:tc>
        <w:tc>
          <w:tcPr>
            <w:tcW w:w="1080" w:type="dxa"/>
          </w:tcPr>
          <w:p w14:paraId="1461E28F" w14:textId="77777777" w:rsidR="001B180A" w:rsidRPr="00F87E1E" w:rsidRDefault="001B180A" w:rsidP="00247C7A">
            <w:pPr>
              <w:pStyle w:val="GvdeMetniGirintisi2"/>
              <w:spacing w:after="0" w:line="240" w:lineRule="auto"/>
              <w:ind w:left="0"/>
              <w:rPr>
                <w:sz w:val="19"/>
                <w:szCs w:val="19"/>
              </w:rPr>
            </w:pPr>
          </w:p>
        </w:tc>
        <w:tc>
          <w:tcPr>
            <w:tcW w:w="1294" w:type="dxa"/>
          </w:tcPr>
          <w:p w14:paraId="0A3D4ACA" w14:textId="77777777" w:rsidR="001B180A" w:rsidRPr="00F87E1E" w:rsidRDefault="001B180A" w:rsidP="00247C7A">
            <w:pPr>
              <w:pStyle w:val="GvdeMetniGirintisi2"/>
              <w:spacing w:after="0" w:line="240" w:lineRule="auto"/>
              <w:ind w:left="0"/>
              <w:rPr>
                <w:sz w:val="19"/>
                <w:szCs w:val="19"/>
              </w:rPr>
            </w:pPr>
          </w:p>
        </w:tc>
      </w:tr>
      <w:tr w:rsidR="001B180A" w:rsidRPr="00F87E1E" w14:paraId="3DEDE5F6" w14:textId="77777777">
        <w:tc>
          <w:tcPr>
            <w:tcW w:w="3227" w:type="dxa"/>
            <w:vMerge/>
          </w:tcPr>
          <w:p w14:paraId="5A7D7A0A" w14:textId="77777777" w:rsidR="001B180A" w:rsidRPr="00F87E1E" w:rsidRDefault="001B180A" w:rsidP="00247C7A">
            <w:pPr>
              <w:pStyle w:val="GvdeMetniGirintisi2"/>
              <w:shd w:val="clear" w:color="auto" w:fill="FFFFFF"/>
              <w:spacing w:line="240" w:lineRule="auto"/>
              <w:ind w:left="0"/>
              <w:rPr>
                <w:sz w:val="19"/>
                <w:szCs w:val="19"/>
              </w:rPr>
            </w:pPr>
          </w:p>
        </w:tc>
        <w:tc>
          <w:tcPr>
            <w:tcW w:w="3721" w:type="dxa"/>
          </w:tcPr>
          <w:p w14:paraId="1ABFC673" w14:textId="77777777" w:rsidR="001B180A" w:rsidRPr="00F87E1E" w:rsidRDefault="001B180A" w:rsidP="00247C7A">
            <w:pPr>
              <w:pStyle w:val="GvdeMetniGirintisi2"/>
              <w:spacing w:after="0" w:line="240" w:lineRule="auto"/>
              <w:ind w:left="0"/>
              <w:rPr>
                <w:sz w:val="19"/>
                <w:szCs w:val="19"/>
              </w:rPr>
            </w:pPr>
            <w:r w:rsidRPr="00F87E1E">
              <w:rPr>
                <w:sz w:val="19"/>
                <w:szCs w:val="19"/>
              </w:rPr>
              <w:t>İşleme tesisi (   )</w:t>
            </w:r>
          </w:p>
        </w:tc>
        <w:tc>
          <w:tcPr>
            <w:tcW w:w="1080" w:type="dxa"/>
          </w:tcPr>
          <w:p w14:paraId="4A2CE412" w14:textId="77777777" w:rsidR="001B180A" w:rsidRPr="00F87E1E" w:rsidRDefault="001B180A" w:rsidP="00247C7A">
            <w:pPr>
              <w:pStyle w:val="GvdeMetniGirintisi2"/>
              <w:spacing w:after="0" w:line="240" w:lineRule="auto"/>
              <w:ind w:left="0"/>
              <w:rPr>
                <w:sz w:val="19"/>
                <w:szCs w:val="19"/>
              </w:rPr>
            </w:pPr>
          </w:p>
        </w:tc>
        <w:tc>
          <w:tcPr>
            <w:tcW w:w="1294" w:type="dxa"/>
          </w:tcPr>
          <w:p w14:paraId="37366C84" w14:textId="77777777" w:rsidR="001B180A" w:rsidRPr="00F87E1E" w:rsidRDefault="001B180A" w:rsidP="00247C7A">
            <w:pPr>
              <w:pStyle w:val="GvdeMetniGirintisi2"/>
              <w:spacing w:after="0" w:line="240" w:lineRule="auto"/>
              <w:ind w:left="0"/>
              <w:rPr>
                <w:sz w:val="19"/>
                <w:szCs w:val="19"/>
              </w:rPr>
            </w:pPr>
          </w:p>
        </w:tc>
      </w:tr>
      <w:tr w:rsidR="001B180A" w:rsidRPr="00F87E1E" w14:paraId="7FFABA9B" w14:textId="77777777">
        <w:trPr>
          <w:trHeight w:val="711"/>
        </w:trPr>
        <w:tc>
          <w:tcPr>
            <w:tcW w:w="3227" w:type="dxa"/>
          </w:tcPr>
          <w:p w14:paraId="6A9BD852" w14:textId="77777777" w:rsidR="001B180A" w:rsidRPr="00F87E1E" w:rsidRDefault="001B180A">
            <w:pPr>
              <w:pStyle w:val="GvdeMetniGirintisi2"/>
              <w:shd w:val="clear" w:color="auto" w:fill="FFFFFF"/>
              <w:spacing w:line="240" w:lineRule="auto"/>
              <w:ind w:left="0"/>
              <w:rPr>
                <w:sz w:val="19"/>
                <w:szCs w:val="19"/>
              </w:rPr>
            </w:pPr>
            <w:r w:rsidRPr="00F87E1E">
              <w:rPr>
                <w:sz w:val="19"/>
                <w:szCs w:val="19"/>
              </w:rPr>
              <w:t>XIV= İşlenmiş mesane, mide ve bağırsaklar</w:t>
            </w:r>
          </w:p>
        </w:tc>
        <w:tc>
          <w:tcPr>
            <w:tcW w:w="3721" w:type="dxa"/>
          </w:tcPr>
          <w:p w14:paraId="77C6A657" w14:textId="77777777" w:rsidR="001B180A" w:rsidRPr="00F87E1E" w:rsidRDefault="001B180A" w:rsidP="00247C7A">
            <w:pPr>
              <w:pStyle w:val="GvdeMetniGirintisi2"/>
              <w:spacing w:after="0" w:line="240" w:lineRule="auto"/>
              <w:ind w:left="0"/>
              <w:rPr>
                <w:sz w:val="19"/>
                <w:szCs w:val="19"/>
              </w:rPr>
            </w:pPr>
            <w:r w:rsidRPr="00F87E1E">
              <w:rPr>
                <w:sz w:val="19"/>
                <w:szCs w:val="19"/>
              </w:rPr>
              <w:t>İşleme tesisi (   )</w:t>
            </w:r>
          </w:p>
        </w:tc>
        <w:tc>
          <w:tcPr>
            <w:tcW w:w="1080" w:type="dxa"/>
          </w:tcPr>
          <w:p w14:paraId="1AE84EAB" w14:textId="77777777" w:rsidR="001B180A" w:rsidRPr="00F87E1E" w:rsidRDefault="001B180A" w:rsidP="00247C7A">
            <w:pPr>
              <w:pStyle w:val="GvdeMetniGirintisi2"/>
              <w:spacing w:after="0" w:line="240" w:lineRule="auto"/>
              <w:ind w:left="0"/>
              <w:rPr>
                <w:sz w:val="19"/>
                <w:szCs w:val="19"/>
              </w:rPr>
            </w:pPr>
          </w:p>
        </w:tc>
        <w:tc>
          <w:tcPr>
            <w:tcW w:w="1294" w:type="dxa"/>
          </w:tcPr>
          <w:p w14:paraId="5D1EC1B9" w14:textId="77777777" w:rsidR="001B180A" w:rsidRPr="00F87E1E" w:rsidRDefault="001B180A" w:rsidP="00247C7A">
            <w:pPr>
              <w:pStyle w:val="GvdeMetniGirintisi2"/>
              <w:spacing w:after="0" w:line="240" w:lineRule="auto"/>
              <w:ind w:left="0"/>
              <w:rPr>
                <w:sz w:val="19"/>
                <w:szCs w:val="19"/>
              </w:rPr>
            </w:pPr>
          </w:p>
        </w:tc>
      </w:tr>
      <w:tr w:rsidR="001B180A" w:rsidRPr="00F87E1E" w14:paraId="0980EA21" w14:textId="77777777">
        <w:tc>
          <w:tcPr>
            <w:tcW w:w="3227" w:type="dxa"/>
          </w:tcPr>
          <w:p w14:paraId="50D5DBCC" w14:textId="77777777" w:rsidR="001B180A" w:rsidRPr="00F87E1E" w:rsidRDefault="001B180A" w:rsidP="00247C7A">
            <w:pPr>
              <w:pStyle w:val="GvdeMetniGirintisi2"/>
              <w:shd w:val="clear" w:color="auto" w:fill="FFFFFF"/>
              <w:spacing w:line="240" w:lineRule="auto"/>
              <w:ind w:left="0"/>
              <w:rPr>
                <w:sz w:val="19"/>
                <w:szCs w:val="19"/>
              </w:rPr>
            </w:pPr>
            <w:r w:rsidRPr="00F87E1E">
              <w:rPr>
                <w:sz w:val="19"/>
                <w:szCs w:val="19"/>
              </w:rPr>
              <w:t>XV= Jelatin</w:t>
            </w:r>
          </w:p>
        </w:tc>
        <w:tc>
          <w:tcPr>
            <w:tcW w:w="3721" w:type="dxa"/>
          </w:tcPr>
          <w:p w14:paraId="375DF4F4" w14:textId="77777777" w:rsidR="001B180A" w:rsidRPr="00F87E1E" w:rsidRDefault="001B180A" w:rsidP="00247C7A">
            <w:pPr>
              <w:pStyle w:val="GvdeMetniGirintisi2"/>
              <w:spacing w:after="0" w:line="240" w:lineRule="auto"/>
              <w:ind w:left="0"/>
              <w:rPr>
                <w:sz w:val="19"/>
                <w:szCs w:val="19"/>
              </w:rPr>
            </w:pPr>
            <w:r w:rsidRPr="00F87E1E">
              <w:rPr>
                <w:sz w:val="19"/>
                <w:szCs w:val="19"/>
              </w:rPr>
              <w:t>İşleme tesisi (   )</w:t>
            </w:r>
          </w:p>
        </w:tc>
        <w:tc>
          <w:tcPr>
            <w:tcW w:w="1080" w:type="dxa"/>
          </w:tcPr>
          <w:p w14:paraId="2A8B184C" w14:textId="77777777" w:rsidR="001B180A" w:rsidRPr="00F87E1E" w:rsidRDefault="001B180A" w:rsidP="00247C7A">
            <w:pPr>
              <w:pStyle w:val="GvdeMetniGirintisi2"/>
              <w:spacing w:after="0" w:line="240" w:lineRule="auto"/>
              <w:ind w:left="0"/>
              <w:rPr>
                <w:sz w:val="19"/>
                <w:szCs w:val="19"/>
              </w:rPr>
            </w:pPr>
          </w:p>
        </w:tc>
        <w:tc>
          <w:tcPr>
            <w:tcW w:w="1294" w:type="dxa"/>
          </w:tcPr>
          <w:p w14:paraId="352FE56A" w14:textId="77777777" w:rsidR="001B180A" w:rsidRPr="00F87E1E" w:rsidRDefault="001B180A" w:rsidP="00247C7A">
            <w:pPr>
              <w:pStyle w:val="GvdeMetniGirintisi2"/>
              <w:spacing w:after="0" w:line="240" w:lineRule="auto"/>
              <w:ind w:left="0"/>
              <w:rPr>
                <w:sz w:val="19"/>
                <w:szCs w:val="19"/>
              </w:rPr>
            </w:pPr>
          </w:p>
        </w:tc>
      </w:tr>
      <w:tr w:rsidR="001B180A" w:rsidRPr="00F87E1E" w14:paraId="1A55CF6D" w14:textId="77777777">
        <w:tc>
          <w:tcPr>
            <w:tcW w:w="3227" w:type="dxa"/>
          </w:tcPr>
          <w:p w14:paraId="31A2A691" w14:textId="77777777" w:rsidR="001B180A" w:rsidRPr="00F87E1E" w:rsidRDefault="001B180A" w:rsidP="00247C7A">
            <w:pPr>
              <w:pStyle w:val="GvdeMetniGirintisi2"/>
              <w:spacing w:after="0" w:line="240" w:lineRule="auto"/>
              <w:ind w:left="0"/>
              <w:rPr>
                <w:sz w:val="19"/>
                <w:szCs w:val="19"/>
              </w:rPr>
            </w:pPr>
            <w:r w:rsidRPr="00F87E1E">
              <w:rPr>
                <w:sz w:val="19"/>
                <w:szCs w:val="19"/>
              </w:rPr>
              <w:t xml:space="preserve">XVI= </w:t>
            </w:r>
            <w:proofErr w:type="spellStart"/>
            <w:r w:rsidRPr="00F87E1E">
              <w:rPr>
                <w:sz w:val="19"/>
                <w:szCs w:val="19"/>
              </w:rPr>
              <w:t>Kollajen</w:t>
            </w:r>
            <w:proofErr w:type="spellEnd"/>
          </w:p>
        </w:tc>
        <w:tc>
          <w:tcPr>
            <w:tcW w:w="3721" w:type="dxa"/>
          </w:tcPr>
          <w:p w14:paraId="47DCD374" w14:textId="77777777" w:rsidR="001B180A" w:rsidRPr="00F87E1E" w:rsidRDefault="001B180A" w:rsidP="00247C7A">
            <w:pPr>
              <w:pStyle w:val="GvdeMetniGirintisi2"/>
              <w:spacing w:after="0" w:line="240" w:lineRule="auto"/>
              <w:ind w:left="0"/>
              <w:rPr>
                <w:sz w:val="19"/>
                <w:szCs w:val="19"/>
              </w:rPr>
            </w:pPr>
            <w:r w:rsidRPr="00F87E1E">
              <w:rPr>
                <w:sz w:val="19"/>
                <w:szCs w:val="19"/>
              </w:rPr>
              <w:t>İşleme tesisi (   )</w:t>
            </w:r>
          </w:p>
        </w:tc>
        <w:tc>
          <w:tcPr>
            <w:tcW w:w="1080" w:type="dxa"/>
          </w:tcPr>
          <w:p w14:paraId="7DA8ED9E" w14:textId="77777777" w:rsidR="001B180A" w:rsidRPr="00F87E1E" w:rsidRDefault="001B180A" w:rsidP="00247C7A">
            <w:pPr>
              <w:pStyle w:val="GvdeMetniGirintisi2"/>
              <w:spacing w:after="0" w:line="240" w:lineRule="auto"/>
              <w:ind w:left="0"/>
              <w:rPr>
                <w:sz w:val="19"/>
                <w:szCs w:val="19"/>
              </w:rPr>
            </w:pPr>
          </w:p>
        </w:tc>
        <w:tc>
          <w:tcPr>
            <w:tcW w:w="1294" w:type="dxa"/>
          </w:tcPr>
          <w:p w14:paraId="54B0B67D" w14:textId="77777777" w:rsidR="001B180A" w:rsidRPr="00F87E1E" w:rsidRDefault="001B180A" w:rsidP="00247C7A">
            <w:pPr>
              <w:pStyle w:val="GvdeMetniGirintisi2"/>
              <w:spacing w:after="0" w:line="240" w:lineRule="auto"/>
              <w:ind w:left="0"/>
              <w:rPr>
                <w:sz w:val="19"/>
                <w:szCs w:val="19"/>
              </w:rPr>
            </w:pPr>
          </w:p>
        </w:tc>
      </w:tr>
    </w:tbl>
    <w:p w14:paraId="69033F4B" w14:textId="77777777" w:rsidR="001B180A" w:rsidRPr="00F87E1E" w:rsidRDefault="001B180A">
      <w:pPr>
        <w:rPr>
          <w:sz w:val="19"/>
          <w:szCs w:val="19"/>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3"/>
        <w:gridCol w:w="2675"/>
        <w:gridCol w:w="1596"/>
        <w:gridCol w:w="1275"/>
        <w:gridCol w:w="1701"/>
      </w:tblGrid>
      <w:tr w:rsidR="001B180A" w:rsidRPr="00F87E1E" w14:paraId="63B98817" w14:textId="77777777">
        <w:tc>
          <w:tcPr>
            <w:tcW w:w="9180" w:type="dxa"/>
            <w:gridSpan w:val="5"/>
            <w:tcBorders>
              <w:top w:val="nil"/>
              <w:left w:val="nil"/>
              <w:right w:val="nil"/>
            </w:tcBorders>
          </w:tcPr>
          <w:p w14:paraId="3CA01104" w14:textId="77777777" w:rsidR="001B180A" w:rsidRPr="00F87E1E" w:rsidRDefault="001B180A" w:rsidP="00247C7A">
            <w:pPr>
              <w:jc w:val="both"/>
              <w:rPr>
                <w:bCs/>
                <w:color w:val="000000"/>
                <w:sz w:val="19"/>
                <w:szCs w:val="19"/>
              </w:rPr>
            </w:pPr>
            <w:r w:rsidRPr="00F87E1E">
              <w:rPr>
                <w:rStyle w:val="Gl"/>
                <w:bCs/>
                <w:color w:val="000000"/>
                <w:sz w:val="19"/>
                <w:szCs w:val="19"/>
              </w:rPr>
              <w:t>İşletmenin soğuk hava deposu/depoları</w:t>
            </w:r>
          </w:p>
        </w:tc>
      </w:tr>
      <w:tr w:rsidR="001B180A" w:rsidRPr="00F87E1E" w14:paraId="7AF92DAD" w14:textId="77777777">
        <w:tc>
          <w:tcPr>
            <w:tcW w:w="1933" w:type="dxa"/>
          </w:tcPr>
          <w:p w14:paraId="5FA6B8B0" w14:textId="77777777" w:rsidR="001B180A" w:rsidRPr="00F87E1E" w:rsidRDefault="001B180A" w:rsidP="00247C7A">
            <w:pPr>
              <w:pStyle w:val="GvdeMetniGirintisi2"/>
              <w:spacing w:after="0" w:line="240" w:lineRule="auto"/>
              <w:ind w:left="0"/>
              <w:rPr>
                <w:sz w:val="19"/>
                <w:szCs w:val="19"/>
              </w:rPr>
            </w:pPr>
          </w:p>
        </w:tc>
        <w:tc>
          <w:tcPr>
            <w:tcW w:w="2675" w:type="dxa"/>
          </w:tcPr>
          <w:p w14:paraId="1A082C14" w14:textId="77777777" w:rsidR="001B180A" w:rsidRPr="00F87E1E" w:rsidRDefault="001B180A" w:rsidP="00247C7A">
            <w:pPr>
              <w:pStyle w:val="GvdeMetniGirintisi2"/>
              <w:spacing w:after="0" w:line="240" w:lineRule="auto"/>
              <w:ind w:left="0"/>
              <w:rPr>
                <w:b/>
                <w:sz w:val="19"/>
                <w:szCs w:val="19"/>
              </w:rPr>
            </w:pPr>
            <w:r w:rsidRPr="00F87E1E">
              <w:rPr>
                <w:b/>
                <w:iCs/>
                <w:sz w:val="19"/>
                <w:szCs w:val="19"/>
              </w:rPr>
              <w:t>Depolanan hammadde/ara ürün/son ürün adı</w:t>
            </w:r>
          </w:p>
        </w:tc>
        <w:tc>
          <w:tcPr>
            <w:tcW w:w="1596" w:type="dxa"/>
          </w:tcPr>
          <w:p w14:paraId="468FC392" w14:textId="77777777" w:rsidR="001B180A" w:rsidRPr="00F87E1E" w:rsidRDefault="001B180A" w:rsidP="00247C7A">
            <w:pPr>
              <w:pStyle w:val="GvdeMetniGirintisi2"/>
              <w:spacing w:after="0" w:line="240" w:lineRule="auto"/>
              <w:ind w:left="0"/>
              <w:rPr>
                <w:b/>
                <w:sz w:val="19"/>
                <w:szCs w:val="19"/>
              </w:rPr>
            </w:pPr>
            <w:r w:rsidRPr="00F87E1E">
              <w:rPr>
                <w:b/>
                <w:iCs/>
                <w:sz w:val="19"/>
                <w:szCs w:val="19"/>
              </w:rPr>
              <w:t>Depo adedi</w:t>
            </w:r>
          </w:p>
        </w:tc>
        <w:tc>
          <w:tcPr>
            <w:tcW w:w="1275" w:type="dxa"/>
          </w:tcPr>
          <w:p w14:paraId="144E9CBF" w14:textId="77777777" w:rsidR="001B180A" w:rsidRPr="00F87E1E" w:rsidRDefault="001B180A" w:rsidP="00247C7A">
            <w:pPr>
              <w:pStyle w:val="GvdeMetniGirintisi2"/>
              <w:spacing w:after="0" w:line="240" w:lineRule="auto"/>
              <w:ind w:left="0"/>
              <w:rPr>
                <w:b/>
                <w:sz w:val="19"/>
                <w:szCs w:val="19"/>
              </w:rPr>
            </w:pPr>
            <w:r w:rsidRPr="00F87E1E">
              <w:rPr>
                <w:b/>
                <w:iCs/>
                <w:sz w:val="19"/>
                <w:szCs w:val="19"/>
              </w:rPr>
              <w:t xml:space="preserve">Depo </w:t>
            </w:r>
            <w:proofErr w:type="spellStart"/>
            <w:r w:rsidRPr="00F87E1E">
              <w:rPr>
                <w:b/>
                <w:iCs/>
                <w:sz w:val="19"/>
                <w:szCs w:val="19"/>
              </w:rPr>
              <w:t>hacmı</w:t>
            </w:r>
            <w:proofErr w:type="spellEnd"/>
            <w:r w:rsidRPr="00F87E1E">
              <w:rPr>
                <w:b/>
                <w:iCs/>
                <w:sz w:val="19"/>
                <w:szCs w:val="19"/>
              </w:rPr>
              <w:t xml:space="preserve"> (m</w:t>
            </w:r>
            <w:r w:rsidRPr="00F87E1E">
              <w:rPr>
                <w:b/>
                <w:iCs/>
                <w:sz w:val="19"/>
                <w:szCs w:val="19"/>
                <w:vertAlign w:val="superscript"/>
              </w:rPr>
              <w:t>3</w:t>
            </w:r>
            <w:r w:rsidRPr="00F87E1E">
              <w:rPr>
                <w:b/>
                <w:iCs/>
                <w:sz w:val="19"/>
                <w:szCs w:val="19"/>
              </w:rPr>
              <w:t>)</w:t>
            </w:r>
          </w:p>
        </w:tc>
        <w:tc>
          <w:tcPr>
            <w:tcW w:w="1701" w:type="dxa"/>
          </w:tcPr>
          <w:p w14:paraId="26E003A9" w14:textId="77777777" w:rsidR="001B180A" w:rsidRPr="00F87E1E" w:rsidRDefault="001B180A" w:rsidP="00247C7A">
            <w:pPr>
              <w:pStyle w:val="GvdeMetniGirintisi2"/>
              <w:spacing w:after="0" w:line="240" w:lineRule="auto"/>
              <w:ind w:left="0"/>
              <w:rPr>
                <w:b/>
                <w:iCs/>
                <w:sz w:val="19"/>
                <w:szCs w:val="19"/>
              </w:rPr>
            </w:pPr>
            <w:r w:rsidRPr="00F87E1E">
              <w:rPr>
                <w:b/>
                <w:iCs/>
                <w:sz w:val="19"/>
                <w:szCs w:val="19"/>
              </w:rPr>
              <w:t>Depolama kapasitesi (Ton)</w:t>
            </w:r>
          </w:p>
        </w:tc>
      </w:tr>
      <w:tr w:rsidR="001B180A" w:rsidRPr="00F87E1E" w14:paraId="48025AFB" w14:textId="77777777">
        <w:tc>
          <w:tcPr>
            <w:tcW w:w="1933" w:type="dxa"/>
          </w:tcPr>
          <w:p w14:paraId="445A4A65" w14:textId="77777777" w:rsidR="001B180A" w:rsidRPr="00F87E1E" w:rsidRDefault="001B180A" w:rsidP="00247C7A">
            <w:pPr>
              <w:pStyle w:val="GvdeMetniGirintisi2"/>
              <w:spacing w:after="0" w:line="240" w:lineRule="auto"/>
              <w:ind w:left="0"/>
              <w:rPr>
                <w:sz w:val="19"/>
                <w:szCs w:val="19"/>
              </w:rPr>
            </w:pPr>
            <w:r w:rsidRPr="00F87E1E">
              <w:rPr>
                <w:rStyle w:val="Gl"/>
                <w:bCs/>
                <w:color w:val="000000"/>
                <w:sz w:val="19"/>
                <w:szCs w:val="19"/>
              </w:rPr>
              <w:t>Soğutma</w:t>
            </w:r>
          </w:p>
        </w:tc>
        <w:tc>
          <w:tcPr>
            <w:tcW w:w="2675" w:type="dxa"/>
          </w:tcPr>
          <w:p w14:paraId="56E4EAF8" w14:textId="77777777" w:rsidR="001B180A" w:rsidRPr="00F87E1E" w:rsidRDefault="001B180A" w:rsidP="00247C7A">
            <w:pPr>
              <w:pStyle w:val="GvdeMetniGirintisi2"/>
              <w:spacing w:after="0" w:line="240" w:lineRule="auto"/>
              <w:ind w:left="0"/>
              <w:rPr>
                <w:sz w:val="19"/>
                <w:szCs w:val="19"/>
              </w:rPr>
            </w:pPr>
          </w:p>
        </w:tc>
        <w:tc>
          <w:tcPr>
            <w:tcW w:w="1596" w:type="dxa"/>
          </w:tcPr>
          <w:p w14:paraId="2717039D" w14:textId="77777777" w:rsidR="001B180A" w:rsidRPr="00F87E1E" w:rsidRDefault="001B180A" w:rsidP="00247C7A">
            <w:pPr>
              <w:pStyle w:val="GvdeMetniGirintisi2"/>
              <w:spacing w:after="0" w:line="240" w:lineRule="auto"/>
              <w:ind w:left="0"/>
              <w:rPr>
                <w:sz w:val="19"/>
                <w:szCs w:val="19"/>
              </w:rPr>
            </w:pPr>
          </w:p>
        </w:tc>
        <w:tc>
          <w:tcPr>
            <w:tcW w:w="1275" w:type="dxa"/>
          </w:tcPr>
          <w:p w14:paraId="38F25782" w14:textId="77777777" w:rsidR="001B180A" w:rsidRPr="00F87E1E" w:rsidRDefault="001B180A" w:rsidP="00247C7A">
            <w:pPr>
              <w:pStyle w:val="GvdeMetniGirintisi2"/>
              <w:spacing w:after="0" w:line="240" w:lineRule="auto"/>
              <w:ind w:left="0"/>
              <w:rPr>
                <w:sz w:val="19"/>
                <w:szCs w:val="19"/>
              </w:rPr>
            </w:pPr>
          </w:p>
        </w:tc>
        <w:tc>
          <w:tcPr>
            <w:tcW w:w="1701" w:type="dxa"/>
          </w:tcPr>
          <w:p w14:paraId="4413D5EA" w14:textId="77777777" w:rsidR="001B180A" w:rsidRPr="00F87E1E" w:rsidRDefault="001B180A" w:rsidP="00247C7A">
            <w:pPr>
              <w:pStyle w:val="GvdeMetniGirintisi2"/>
              <w:spacing w:after="0" w:line="240" w:lineRule="auto"/>
              <w:ind w:left="0"/>
              <w:rPr>
                <w:sz w:val="19"/>
                <w:szCs w:val="19"/>
              </w:rPr>
            </w:pPr>
          </w:p>
        </w:tc>
      </w:tr>
      <w:tr w:rsidR="001B180A" w:rsidRPr="00F87E1E" w14:paraId="03C95FA4" w14:textId="77777777">
        <w:tc>
          <w:tcPr>
            <w:tcW w:w="1933" w:type="dxa"/>
          </w:tcPr>
          <w:p w14:paraId="1D693B62" w14:textId="77777777" w:rsidR="001B180A" w:rsidRPr="00F87E1E" w:rsidRDefault="001B180A" w:rsidP="00247C7A">
            <w:pPr>
              <w:pStyle w:val="GvdeMetniGirintisi2"/>
              <w:spacing w:after="0" w:line="240" w:lineRule="auto"/>
              <w:ind w:left="0"/>
              <w:rPr>
                <w:sz w:val="19"/>
                <w:szCs w:val="19"/>
              </w:rPr>
            </w:pPr>
            <w:r w:rsidRPr="00F87E1E">
              <w:rPr>
                <w:rStyle w:val="Gl"/>
                <w:bCs/>
                <w:color w:val="000000"/>
                <w:sz w:val="19"/>
                <w:szCs w:val="19"/>
              </w:rPr>
              <w:t>Soğuk muhafaza</w:t>
            </w:r>
          </w:p>
        </w:tc>
        <w:tc>
          <w:tcPr>
            <w:tcW w:w="2675" w:type="dxa"/>
          </w:tcPr>
          <w:p w14:paraId="6917DD2A" w14:textId="77777777" w:rsidR="001B180A" w:rsidRPr="00F87E1E" w:rsidRDefault="001B180A" w:rsidP="00247C7A">
            <w:pPr>
              <w:pStyle w:val="GvdeMetniGirintisi2"/>
              <w:spacing w:after="0" w:line="240" w:lineRule="auto"/>
              <w:ind w:left="0"/>
              <w:rPr>
                <w:sz w:val="19"/>
                <w:szCs w:val="19"/>
              </w:rPr>
            </w:pPr>
          </w:p>
        </w:tc>
        <w:tc>
          <w:tcPr>
            <w:tcW w:w="1596" w:type="dxa"/>
          </w:tcPr>
          <w:p w14:paraId="538C87CC" w14:textId="77777777" w:rsidR="001B180A" w:rsidRPr="00F87E1E" w:rsidRDefault="001B180A" w:rsidP="00247C7A">
            <w:pPr>
              <w:pStyle w:val="GvdeMetniGirintisi2"/>
              <w:spacing w:after="0" w:line="240" w:lineRule="auto"/>
              <w:ind w:left="0"/>
              <w:rPr>
                <w:sz w:val="19"/>
                <w:szCs w:val="19"/>
              </w:rPr>
            </w:pPr>
          </w:p>
        </w:tc>
        <w:tc>
          <w:tcPr>
            <w:tcW w:w="1275" w:type="dxa"/>
          </w:tcPr>
          <w:p w14:paraId="51427A65" w14:textId="77777777" w:rsidR="001B180A" w:rsidRPr="00F87E1E" w:rsidRDefault="001B180A" w:rsidP="00247C7A">
            <w:pPr>
              <w:pStyle w:val="GvdeMetniGirintisi2"/>
              <w:spacing w:after="0" w:line="240" w:lineRule="auto"/>
              <w:ind w:left="0"/>
              <w:rPr>
                <w:sz w:val="19"/>
                <w:szCs w:val="19"/>
              </w:rPr>
            </w:pPr>
          </w:p>
        </w:tc>
        <w:tc>
          <w:tcPr>
            <w:tcW w:w="1701" w:type="dxa"/>
          </w:tcPr>
          <w:p w14:paraId="7E5E53FF" w14:textId="77777777" w:rsidR="001B180A" w:rsidRPr="00F87E1E" w:rsidRDefault="001B180A" w:rsidP="00247C7A">
            <w:pPr>
              <w:pStyle w:val="GvdeMetniGirintisi2"/>
              <w:spacing w:after="0" w:line="240" w:lineRule="auto"/>
              <w:ind w:left="0"/>
              <w:rPr>
                <w:sz w:val="19"/>
                <w:szCs w:val="19"/>
              </w:rPr>
            </w:pPr>
          </w:p>
        </w:tc>
      </w:tr>
      <w:tr w:rsidR="001B180A" w:rsidRPr="00F87E1E" w14:paraId="0DC728DC" w14:textId="77777777">
        <w:tc>
          <w:tcPr>
            <w:tcW w:w="1933" w:type="dxa"/>
          </w:tcPr>
          <w:p w14:paraId="5F66CFBF" w14:textId="77777777" w:rsidR="001B180A" w:rsidRPr="00F87E1E" w:rsidRDefault="001B180A" w:rsidP="00247C7A">
            <w:pPr>
              <w:pStyle w:val="GvdeMetniGirintisi2"/>
              <w:spacing w:after="0" w:line="240" w:lineRule="auto"/>
              <w:ind w:left="0"/>
              <w:rPr>
                <w:sz w:val="19"/>
                <w:szCs w:val="19"/>
              </w:rPr>
            </w:pPr>
            <w:r w:rsidRPr="00F87E1E">
              <w:rPr>
                <w:rStyle w:val="Gl"/>
                <w:bCs/>
                <w:color w:val="000000"/>
                <w:sz w:val="19"/>
                <w:szCs w:val="19"/>
              </w:rPr>
              <w:t>Dondurma</w:t>
            </w:r>
          </w:p>
        </w:tc>
        <w:tc>
          <w:tcPr>
            <w:tcW w:w="2675" w:type="dxa"/>
          </w:tcPr>
          <w:p w14:paraId="063CC2EF" w14:textId="77777777" w:rsidR="001B180A" w:rsidRPr="00F87E1E" w:rsidRDefault="001B180A" w:rsidP="00247C7A">
            <w:pPr>
              <w:pStyle w:val="GvdeMetniGirintisi2"/>
              <w:spacing w:after="0" w:line="240" w:lineRule="auto"/>
              <w:ind w:left="0"/>
              <w:rPr>
                <w:sz w:val="19"/>
                <w:szCs w:val="19"/>
              </w:rPr>
            </w:pPr>
          </w:p>
        </w:tc>
        <w:tc>
          <w:tcPr>
            <w:tcW w:w="1596" w:type="dxa"/>
          </w:tcPr>
          <w:p w14:paraId="640EF78E" w14:textId="77777777" w:rsidR="001B180A" w:rsidRPr="00F87E1E" w:rsidRDefault="001B180A" w:rsidP="00247C7A">
            <w:pPr>
              <w:pStyle w:val="GvdeMetniGirintisi2"/>
              <w:spacing w:after="0" w:line="240" w:lineRule="auto"/>
              <w:ind w:left="0"/>
              <w:rPr>
                <w:sz w:val="19"/>
                <w:szCs w:val="19"/>
              </w:rPr>
            </w:pPr>
          </w:p>
        </w:tc>
        <w:tc>
          <w:tcPr>
            <w:tcW w:w="1275" w:type="dxa"/>
          </w:tcPr>
          <w:p w14:paraId="2D3BED49" w14:textId="77777777" w:rsidR="001B180A" w:rsidRPr="00F87E1E" w:rsidRDefault="001B180A" w:rsidP="00247C7A">
            <w:pPr>
              <w:pStyle w:val="GvdeMetniGirintisi2"/>
              <w:spacing w:after="0" w:line="240" w:lineRule="auto"/>
              <w:ind w:left="0"/>
              <w:rPr>
                <w:sz w:val="19"/>
                <w:szCs w:val="19"/>
              </w:rPr>
            </w:pPr>
          </w:p>
        </w:tc>
        <w:tc>
          <w:tcPr>
            <w:tcW w:w="1701" w:type="dxa"/>
          </w:tcPr>
          <w:p w14:paraId="6F0AD62B" w14:textId="77777777" w:rsidR="001B180A" w:rsidRPr="00F87E1E" w:rsidRDefault="001B180A" w:rsidP="00247C7A">
            <w:pPr>
              <w:pStyle w:val="GvdeMetniGirintisi2"/>
              <w:spacing w:after="0" w:line="240" w:lineRule="auto"/>
              <w:ind w:left="0"/>
              <w:rPr>
                <w:sz w:val="19"/>
                <w:szCs w:val="19"/>
              </w:rPr>
            </w:pPr>
          </w:p>
        </w:tc>
      </w:tr>
      <w:tr w:rsidR="001B180A" w:rsidRPr="00F87E1E" w14:paraId="204A4531" w14:textId="77777777">
        <w:tc>
          <w:tcPr>
            <w:tcW w:w="1933" w:type="dxa"/>
          </w:tcPr>
          <w:p w14:paraId="2C772F81" w14:textId="77777777" w:rsidR="001B180A" w:rsidRPr="00F87E1E" w:rsidRDefault="001B180A" w:rsidP="00247C7A">
            <w:pPr>
              <w:pStyle w:val="GvdeMetniGirintisi2"/>
              <w:spacing w:after="0" w:line="240" w:lineRule="auto"/>
              <w:ind w:left="0"/>
              <w:rPr>
                <w:sz w:val="19"/>
                <w:szCs w:val="19"/>
              </w:rPr>
            </w:pPr>
            <w:r w:rsidRPr="00F87E1E">
              <w:rPr>
                <w:rStyle w:val="Gl"/>
                <w:bCs/>
                <w:color w:val="000000"/>
                <w:sz w:val="19"/>
                <w:szCs w:val="19"/>
              </w:rPr>
              <w:t>Donmuş muhafaza</w:t>
            </w:r>
          </w:p>
        </w:tc>
        <w:tc>
          <w:tcPr>
            <w:tcW w:w="2675" w:type="dxa"/>
          </w:tcPr>
          <w:p w14:paraId="73662873" w14:textId="77777777" w:rsidR="001B180A" w:rsidRPr="00F87E1E" w:rsidRDefault="001B180A" w:rsidP="00247C7A">
            <w:pPr>
              <w:pStyle w:val="GvdeMetniGirintisi2"/>
              <w:spacing w:after="0" w:line="240" w:lineRule="auto"/>
              <w:ind w:left="0"/>
              <w:rPr>
                <w:sz w:val="19"/>
                <w:szCs w:val="19"/>
              </w:rPr>
            </w:pPr>
          </w:p>
        </w:tc>
        <w:tc>
          <w:tcPr>
            <w:tcW w:w="1596" w:type="dxa"/>
          </w:tcPr>
          <w:p w14:paraId="312AB3A6" w14:textId="77777777" w:rsidR="001B180A" w:rsidRPr="00F87E1E" w:rsidRDefault="001B180A" w:rsidP="00247C7A">
            <w:pPr>
              <w:pStyle w:val="GvdeMetniGirintisi2"/>
              <w:spacing w:after="0" w:line="240" w:lineRule="auto"/>
              <w:ind w:left="0"/>
              <w:rPr>
                <w:sz w:val="19"/>
                <w:szCs w:val="19"/>
              </w:rPr>
            </w:pPr>
          </w:p>
        </w:tc>
        <w:tc>
          <w:tcPr>
            <w:tcW w:w="1275" w:type="dxa"/>
          </w:tcPr>
          <w:p w14:paraId="4E3AA21F" w14:textId="77777777" w:rsidR="001B180A" w:rsidRPr="00F87E1E" w:rsidRDefault="001B180A" w:rsidP="00247C7A">
            <w:pPr>
              <w:pStyle w:val="GvdeMetniGirintisi2"/>
              <w:spacing w:after="0" w:line="240" w:lineRule="auto"/>
              <w:ind w:left="0"/>
              <w:rPr>
                <w:sz w:val="19"/>
                <w:szCs w:val="19"/>
              </w:rPr>
            </w:pPr>
          </w:p>
        </w:tc>
        <w:tc>
          <w:tcPr>
            <w:tcW w:w="1701" w:type="dxa"/>
          </w:tcPr>
          <w:p w14:paraId="3A6A6FA8" w14:textId="77777777" w:rsidR="001B180A" w:rsidRPr="00F87E1E" w:rsidRDefault="001B180A" w:rsidP="00247C7A">
            <w:pPr>
              <w:pStyle w:val="GvdeMetniGirintisi2"/>
              <w:spacing w:after="0" w:line="240" w:lineRule="auto"/>
              <w:ind w:left="0"/>
              <w:rPr>
                <w:sz w:val="19"/>
                <w:szCs w:val="19"/>
              </w:rPr>
            </w:pPr>
          </w:p>
        </w:tc>
      </w:tr>
    </w:tbl>
    <w:p w14:paraId="5C4D3560" w14:textId="77777777" w:rsidR="001B180A" w:rsidRPr="00F87E1E" w:rsidRDefault="001B180A" w:rsidP="00353B0F">
      <w:pPr>
        <w:pStyle w:val="GvdeMetniGirintisi2"/>
        <w:shd w:val="clear" w:color="auto" w:fill="FFFFFF"/>
        <w:spacing w:after="0" w:line="240" w:lineRule="auto"/>
        <w:ind w:left="0"/>
        <w:jc w:val="both"/>
        <w:rPr>
          <w:sz w:val="19"/>
          <w:szCs w:val="19"/>
        </w:rPr>
      </w:pPr>
    </w:p>
    <w:p w14:paraId="19059625" w14:textId="77777777" w:rsidR="001B180A" w:rsidRPr="00F87E1E" w:rsidRDefault="001B180A" w:rsidP="00353B0F">
      <w:pPr>
        <w:pStyle w:val="GvdeMetniGirintisi2"/>
        <w:shd w:val="clear" w:color="auto" w:fill="FFFFFF"/>
        <w:spacing w:after="0" w:line="240" w:lineRule="auto"/>
        <w:ind w:left="0"/>
        <w:jc w:val="both"/>
        <w:rPr>
          <w:sz w:val="19"/>
          <w:szCs w:val="19"/>
        </w:rPr>
      </w:pPr>
      <w:r w:rsidRPr="00F87E1E">
        <w:rPr>
          <w:b/>
          <w:sz w:val="19"/>
          <w:szCs w:val="19"/>
        </w:rPr>
        <w:t>1</w:t>
      </w:r>
      <w:r w:rsidRPr="00F87E1E">
        <w:rPr>
          <w:sz w:val="19"/>
          <w:szCs w:val="19"/>
        </w:rPr>
        <w:t xml:space="preserve"> </w:t>
      </w:r>
      <w:r w:rsidRPr="00F87E1E">
        <w:rPr>
          <w:b/>
          <w:sz w:val="19"/>
          <w:szCs w:val="19"/>
        </w:rPr>
        <w:t>Hayvan türü</w:t>
      </w:r>
      <w:r w:rsidRPr="00F87E1E">
        <w:rPr>
          <w:sz w:val="19"/>
          <w:szCs w:val="19"/>
        </w:rPr>
        <w:t>: Ek-13’ün B tablosunda yer alan hayvan türleri ilgili olduğu yerde belirtilecektir.</w:t>
      </w:r>
    </w:p>
    <w:p w14:paraId="065DBCFF" w14:textId="77777777" w:rsidR="001B180A" w:rsidRPr="00F87E1E" w:rsidRDefault="001B180A" w:rsidP="00962726">
      <w:pPr>
        <w:pStyle w:val="GvdeMetniGirintisi2"/>
        <w:shd w:val="clear" w:color="auto" w:fill="FFFFFF"/>
        <w:spacing w:after="0" w:line="240" w:lineRule="auto"/>
        <w:ind w:left="0"/>
        <w:jc w:val="both"/>
        <w:rPr>
          <w:sz w:val="19"/>
          <w:szCs w:val="19"/>
        </w:rPr>
      </w:pPr>
      <w:r w:rsidRPr="00F87E1E">
        <w:rPr>
          <w:b/>
          <w:sz w:val="19"/>
          <w:szCs w:val="19"/>
        </w:rPr>
        <w:t>2</w:t>
      </w:r>
      <w:r w:rsidRPr="00F87E1E">
        <w:rPr>
          <w:sz w:val="19"/>
          <w:szCs w:val="19"/>
        </w:rPr>
        <w:t xml:space="preserve"> </w:t>
      </w:r>
      <w:r w:rsidRPr="00F87E1E">
        <w:rPr>
          <w:b/>
          <w:sz w:val="19"/>
          <w:szCs w:val="19"/>
        </w:rPr>
        <w:t>Av hayvanı işleme tesisi</w:t>
      </w:r>
      <w:r w:rsidRPr="00F87E1E">
        <w:rPr>
          <w:sz w:val="19"/>
          <w:szCs w:val="19"/>
        </w:rPr>
        <w:t>: Yaban av hayvanlarının avlanmadan sonra av hayvanının ve etinin piyasaya arzı için hazırlandığı tesis.</w:t>
      </w:r>
    </w:p>
    <w:p w14:paraId="552834EA" w14:textId="77777777" w:rsidR="001B180A" w:rsidRPr="00F87E1E" w:rsidRDefault="001B180A" w:rsidP="00FE5AD0">
      <w:pPr>
        <w:jc w:val="both"/>
        <w:outlineLvl w:val="0"/>
        <w:rPr>
          <w:sz w:val="19"/>
          <w:szCs w:val="19"/>
        </w:rPr>
      </w:pPr>
      <w:r w:rsidRPr="00F87E1E">
        <w:rPr>
          <w:b/>
          <w:sz w:val="19"/>
          <w:szCs w:val="19"/>
        </w:rPr>
        <w:t>3 İşleme tesisinde üretilen süt ürünlerinin çeşitleri ve kurulu kapasiteleri</w:t>
      </w:r>
      <w:r w:rsidRPr="00F87E1E">
        <w:rPr>
          <w:sz w:val="19"/>
          <w:szCs w:val="19"/>
        </w:rPr>
        <w:t xml:space="preserve"> (Ton/Yıl) detaylı şekilde beyanname ekinde yer almalıdır.</w:t>
      </w:r>
    </w:p>
    <w:p w14:paraId="0282CA48" w14:textId="77777777" w:rsidR="001B180A" w:rsidRDefault="001B180A" w:rsidP="00253449">
      <w:pPr>
        <w:pStyle w:val="GvdeMetniGirintisi2"/>
        <w:shd w:val="clear" w:color="auto" w:fill="FFFFFF"/>
        <w:spacing w:after="0" w:line="240" w:lineRule="auto"/>
        <w:ind w:left="0"/>
        <w:jc w:val="center"/>
        <w:rPr>
          <w:b/>
          <w:sz w:val="19"/>
          <w:szCs w:val="19"/>
        </w:rPr>
      </w:pPr>
    </w:p>
    <w:p w14:paraId="6E96D464" w14:textId="77777777" w:rsidR="001B180A" w:rsidRDefault="001B180A" w:rsidP="00253449">
      <w:pPr>
        <w:pStyle w:val="GvdeMetniGirintisi2"/>
        <w:shd w:val="clear" w:color="auto" w:fill="FFFFFF"/>
        <w:spacing w:after="0" w:line="240" w:lineRule="auto"/>
        <w:ind w:left="0"/>
        <w:jc w:val="center"/>
        <w:rPr>
          <w:b/>
          <w:sz w:val="19"/>
          <w:szCs w:val="19"/>
        </w:rPr>
      </w:pPr>
    </w:p>
    <w:p w14:paraId="2B5EEEED" w14:textId="77777777" w:rsidR="001B180A" w:rsidRDefault="001B180A" w:rsidP="00253449">
      <w:pPr>
        <w:pStyle w:val="GvdeMetniGirintisi2"/>
        <w:shd w:val="clear" w:color="auto" w:fill="FFFFFF"/>
        <w:spacing w:after="0" w:line="240" w:lineRule="auto"/>
        <w:ind w:left="0"/>
        <w:jc w:val="center"/>
        <w:rPr>
          <w:b/>
          <w:sz w:val="19"/>
          <w:szCs w:val="19"/>
        </w:rPr>
      </w:pPr>
    </w:p>
    <w:p w14:paraId="7400C88B" w14:textId="77777777" w:rsidR="001B180A" w:rsidRDefault="001B180A" w:rsidP="00253449">
      <w:pPr>
        <w:pStyle w:val="GvdeMetniGirintisi2"/>
        <w:shd w:val="clear" w:color="auto" w:fill="FFFFFF"/>
        <w:spacing w:after="0" w:line="240" w:lineRule="auto"/>
        <w:ind w:left="0"/>
        <w:jc w:val="center"/>
        <w:rPr>
          <w:b/>
          <w:sz w:val="19"/>
          <w:szCs w:val="19"/>
        </w:rPr>
      </w:pPr>
    </w:p>
    <w:p w14:paraId="5D1A8384" w14:textId="77777777" w:rsidR="001B180A" w:rsidRDefault="001B180A" w:rsidP="00253449">
      <w:pPr>
        <w:pStyle w:val="GvdeMetniGirintisi2"/>
        <w:shd w:val="clear" w:color="auto" w:fill="FFFFFF"/>
        <w:spacing w:after="0" w:line="240" w:lineRule="auto"/>
        <w:ind w:left="0"/>
        <w:jc w:val="center"/>
        <w:rPr>
          <w:b/>
          <w:sz w:val="19"/>
          <w:szCs w:val="19"/>
        </w:rPr>
      </w:pPr>
    </w:p>
    <w:p w14:paraId="5D344514" w14:textId="77777777" w:rsidR="001B180A" w:rsidRDefault="001B180A" w:rsidP="00253449">
      <w:pPr>
        <w:pStyle w:val="GvdeMetniGirintisi2"/>
        <w:shd w:val="clear" w:color="auto" w:fill="FFFFFF"/>
        <w:spacing w:after="0" w:line="240" w:lineRule="auto"/>
        <w:ind w:left="0"/>
        <w:jc w:val="center"/>
        <w:rPr>
          <w:b/>
          <w:sz w:val="19"/>
          <w:szCs w:val="19"/>
        </w:rPr>
      </w:pPr>
    </w:p>
    <w:p w14:paraId="394B0036" w14:textId="77777777" w:rsidR="001B180A" w:rsidRDefault="001B180A" w:rsidP="00253449">
      <w:pPr>
        <w:pStyle w:val="GvdeMetniGirintisi2"/>
        <w:shd w:val="clear" w:color="auto" w:fill="FFFFFF"/>
        <w:spacing w:after="0" w:line="240" w:lineRule="auto"/>
        <w:ind w:left="0"/>
        <w:jc w:val="center"/>
        <w:rPr>
          <w:b/>
          <w:sz w:val="19"/>
          <w:szCs w:val="19"/>
        </w:rPr>
      </w:pPr>
    </w:p>
    <w:p w14:paraId="0D53D955" w14:textId="77777777" w:rsidR="001B180A" w:rsidRDefault="001B180A" w:rsidP="00253449">
      <w:pPr>
        <w:pStyle w:val="GvdeMetniGirintisi2"/>
        <w:shd w:val="clear" w:color="auto" w:fill="FFFFFF"/>
        <w:spacing w:after="0" w:line="240" w:lineRule="auto"/>
        <w:ind w:left="0"/>
        <w:jc w:val="center"/>
        <w:rPr>
          <w:b/>
          <w:sz w:val="19"/>
          <w:szCs w:val="19"/>
        </w:rPr>
      </w:pPr>
    </w:p>
    <w:p w14:paraId="64C550D1" w14:textId="77777777" w:rsidR="001B180A" w:rsidRDefault="001B180A" w:rsidP="00253449">
      <w:pPr>
        <w:pStyle w:val="GvdeMetniGirintisi2"/>
        <w:shd w:val="clear" w:color="auto" w:fill="FFFFFF"/>
        <w:spacing w:after="0" w:line="240" w:lineRule="auto"/>
        <w:ind w:left="0"/>
        <w:jc w:val="center"/>
        <w:rPr>
          <w:b/>
          <w:sz w:val="19"/>
          <w:szCs w:val="19"/>
        </w:rPr>
      </w:pPr>
    </w:p>
    <w:p w14:paraId="00BA51F3" w14:textId="77777777" w:rsidR="001B180A" w:rsidRDefault="001B180A" w:rsidP="00253449">
      <w:pPr>
        <w:pStyle w:val="GvdeMetniGirintisi2"/>
        <w:shd w:val="clear" w:color="auto" w:fill="FFFFFF"/>
        <w:spacing w:after="0" w:line="240" w:lineRule="auto"/>
        <w:ind w:left="0"/>
        <w:jc w:val="center"/>
        <w:rPr>
          <w:b/>
          <w:sz w:val="19"/>
          <w:szCs w:val="19"/>
        </w:rPr>
      </w:pPr>
    </w:p>
    <w:p w14:paraId="06E67999" w14:textId="77777777" w:rsidR="001B180A" w:rsidRDefault="001B180A" w:rsidP="00253449">
      <w:pPr>
        <w:pStyle w:val="GvdeMetniGirintisi2"/>
        <w:shd w:val="clear" w:color="auto" w:fill="FFFFFF"/>
        <w:spacing w:after="0" w:line="240" w:lineRule="auto"/>
        <w:ind w:left="0"/>
        <w:jc w:val="center"/>
        <w:rPr>
          <w:b/>
          <w:sz w:val="19"/>
          <w:szCs w:val="19"/>
        </w:rPr>
      </w:pPr>
    </w:p>
    <w:p w14:paraId="52D39D67" w14:textId="77777777" w:rsidR="001B180A" w:rsidRDefault="001B180A" w:rsidP="00253449">
      <w:pPr>
        <w:pStyle w:val="GvdeMetniGirintisi2"/>
        <w:shd w:val="clear" w:color="auto" w:fill="FFFFFF"/>
        <w:spacing w:after="0" w:line="240" w:lineRule="auto"/>
        <w:ind w:left="0"/>
        <w:jc w:val="center"/>
        <w:rPr>
          <w:b/>
          <w:sz w:val="19"/>
          <w:szCs w:val="19"/>
        </w:rPr>
      </w:pPr>
    </w:p>
    <w:p w14:paraId="1B4A4DF4" w14:textId="77777777" w:rsidR="001B180A" w:rsidRDefault="001B180A" w:rsidP="00253449">
      <w:pPr>
        <w:pStyle w:val="GvdeMetniGirintisi2"/>
        <w:shd w:val="clear" w:color="auto" w:fill="FFFFFF"/>
        <w:spacing w:after="0" w:line="240" w:lineRule="auto"/>
        <w:ind w:left="0"/>
        <w:jc w:val="center"/>
        <w:rPr>
          <w:b/>
          <w:sz w:val="19"/>
          <w:szCs w:val="19"/>
        </w:rPr>
      </w:pPr>
    </w:p>
    <w:p w14:paraId="0C9D370D" w14:textId="77777777" w:rsidR="001B180A" w:rsidRDefault="001B180A" w:rsidP="00253449">
      <w:pPr>
        <w:pStyle w:val="GvdeMetniGirintisi2"/>
        <w:shd w:val="clear" w:color="auto" w:fill="FFFFFF"/>
        <w:spacing w:after="0" w:line="240" w:lineRule="auto"/>
        <w:ind w:left="0"/>
        <w:jc w:val="center"/>
        <w:rPr>
          <w:b/>
          <w:sz w:val="19"/>
          <w:szCs w:val="19"/>
        </w:rPr>
      </w:pPr>
    </w:p>
    <w:p w14:paraId="0655A40D" w14:textId="77777777" w:rsidR="001B180A" w:rsidRDefault="001B180A" w:rsidP="00B24D35">
      <w:pPr>
        <w:pStyle w:val="GvdeMetniGirintisi2"/>
        <w:shd w:val="clear" w:color="auto" w:fill="FFFFFF"/>
        <w:spacing w:after="0" w:line="240" w:lineRule="auto"/>
        <w:ind w:left="0"/>
        <w:jc w:val="right"/>
        <w:rPr>
          <w:b/>
          <w:sz w:val="19"/>
          <w:szCs w:val="19"/>
        </w:rPr>
      </w:pPr>
      <w:r>
        <w:rPr>
          <w:b/>
          <w:sz w:val="19"/>
          <w:szCs w:val="19"/>
        </w:rPr>
        <w:br w:type="page"/>
      </w:r>
      <w:r w:rsidRPr="00F87E1E">
        <w:rPr>
          <w:b/>
          <w:sz w:val="19"/>
          <w:szCs w:val="19"/>
        </w:rPr>
        <w:lastRenderedPageBreak/>
        <w:t>Ek-12</w:t>
      </w:r>
    </w:p>
    <w:p w14:paraId="1E832E4A" w14:textId="77777777" w:rsidR="001B180A" w:rsidRDefault="001B180A" w:rsidP="00253449">
      <w:pPr>
        <w:pStyle w:val="GvdeMetniGirintisi2"/>
        <w:shd w:val="clear" w:color="auto" w:fill="FFFFFF"/>
        <w:spacing w:after="0" w:line="240" w:lineRule="auto"/>
        <w:ind w:left="0"/>
        <w:jc w:val="center"/>
        <w:rPr>
          <w:b/>
          <w:sz w:val="19"/>
          <w:szCs w:val="19"/>
        </w:rPr>
      </w:pPr>
    </w:p>
    <w:p w14:paraId="29937CC4" w14:textId="77777777" w:rsidR="001B180A" w:rsidRDefault="001B180A" w:rsidP="00253449">
      <w:pPr>
        <w:pStyle w:val="GvdeMetniGirintisi2"/>
        <w:shd w:val="clear" w:color="auto" w:fill="FFFFFF"/>
        <w:spacing w:after="0" w:line="240" w:lineRule="auto"/>
        <w:ind w:left="0"/>
        <w:jc w:val="center"/>
        <w:rPr>
          <w:b/>
          <w:sz w:val="19"/>
          <w:szCs w:val="19"/>
        </w:rPr>
      </w:pPr>
    </w:p>
    <w:p w14:paraId="1A26214E" w14:textId="77777777" w:rsidR="001B180A" w:rsidRPr="00F87E1E" w:rsidRDefault="001B180A" w:rsidP="00253449">
      <w:pPr>
        <w:pStyle w:val="GvdeMetniGirintisi2"/>
        <w:shd w:val="clear" w:color="auto" w:fill="FFFFFF"/>
        <w:spacing w:after="0" w:line="240" w:lineRule="auto"/>
        <w:ind w:left="0"/>
        <w:jc w:val="center"/>
        <w:rPr>
          <w:b/>
          <w:sz w:val="19"/>
          <w:szCs w:val="19"/>
        </w:rPr>
      </w:pPr>
    </w:p>
    <w:p w14:paraId="43D8665B" w14:textId="77777777" w:rsidR="001B180A" w:rsidRPr="00F87E1E" w:rsidRDefault="001B180A" w:rsidP="00A41D70">
      <w:pPr>
        <w:pStyle w:val="GvdeMetniGirintisi2"/>
        <w:shd w:val="clear" w:color="auto" w:fill="FFFFFF"/>
        <w:spacing w:after="0" w:line="240" w:lineRule="auto"/>
        <w:ind w:left="0"/>
        <w:rPr>
          <w:sz w:val="19"/>
          <w:szCs w:val="19"/>
        </w:rPr>
      </w:pPr>
    </w:p>
    <w:p w14:paraId="5FDB93AA" w14:textId="77777777" w:rsidR="001B180A" w:rsidRPr="00F87E1E" w:rsidRDefault="001B180A" w:rsidP="00A41D70">
      <w:pPr>
        <w:pStyle w:val="GvdeMetniGirintisi2"/>
        <w:shd w:val="clear" w:color="auto" w:fill="FFFFFF"/>
        <w:spacing w:after="0" w:line="240" w:lineRule="auto"/>
        <w:ind w:left="0"/>
        <w:rPr>
          <w:b/>
          <w:sz w:val="19"/>
          <w:szCs w:val="19"/>
        </w:rPr>
      </w:pPr>
      <w:r w:rsidRPr="00F87E1E">
        <w:rPr>
          <w:b/>
          <w:sz w:val="19"/>
          <w:szCs w:val="19"/>
        </w:rPr>
        <w:t>İŞLETME ONAY NUMARASI KODLAMASI:</w:t>
      </w:r>
    </w:p>
    <w:p w14:paraId="05BCBC19" w14:textId="77777777" w:rsidR="001B180A" w:rsidRPr="00F87E1E" w:rsidRDefault="001B180A" w:rsidP="005036EC">
      <w:pPr>
        <w:pStyle w:val="GvdeMetniGirintisi2"/>
        <w:shd w:val="clear" w:color="auto" w:fill="FFFFFF"/>
        <w:spacing w:after="0" w:line="240" w:lineRule="auto"/>
        <w:ind w:left="0"/>
        <w:rPr>
          <w:strike/>
          <w:sz w:val="19"/>
          <w:szCs w:val="19"/>
          <w:vertAlign w:val="superscript"/>
        </w:rPr>
      </w:pPr>
      <w:r w:rsidRPr="00F87E1E">
        <w:rPr>
          <w:sz w:val="19"/>
          <w:szCs w:val="19"/>
        </w:rPr>
        <w:t>İl Trafik Plaka No - İşletme Numarası ( 4 hane)</w:t>
      </w:r>
    </w:p>
    <w:p w14:paraId="3488CEAB" w14:textId="77777777" w:rsidR="001B180A" w:rsidRPr="00F87E1E" w:rsidRDefault="001B180A" w:rsidP="00A41D70">
      <w:pPr>
        <w:pStyle w:val="GvdeMetniGirintisi2"/>
        <w:shd w:val="clear" w:color="auto" w:fill="FFFFFF"/>
        <w:spacing w:after="0" w:line="240" w:lineRule="auto"/>
        <w:ind w:left="0"/>
        <w:rPr>
          <w:sz w:val="19"/>
          <w:szCs w:val="19"/>
        </w:rPr>
      </w:pPr>
    </w:p>
    <w:p w14:paraId="7F6D49D0" w14:textId="77777777" w:rsidR="001B180A" w:rsidRPr="00F87E1E" w:rsidRDefault="001B180A" w:rsidP="00584A44">
      <w:pPr>
        <w:pStyle w:val="GvdeMetniGirintisi2"/>
        <w:shd w:val="clear" w:color="auto" w:fill="FFFFFF"/>
        <w:spacing w:after="0" w:line="240" w:lineRule="auto"/>
        <w:ind w:left="0" w:firstLine="709"/>
        <w:jc w:val="both"/>
        <w:rPr>
          <w:sz w:val="19"/>
          <w:szCs w:val="19"/>
        </w:rPr>
      </w:pPr>
      <w:r w:rsidRPr="00F87E1E">
        <w:rPr>
          <w:sz w:val="19"/>
          <w:szCs w:val="19"/>
        </w:rPr>
        <w:t xml:space="preserve">Aynı gerçek veya tüzel kişiliğe ait aynı adreste aynı işletmeye bağlı birden fazla kategoride faaliyet varsa bunların hepsi için aynı onay numarası kullanılmalıdır. İşletmeye şartlı onay verilmesi durumunda işletme numarasının önüne “G” harfi konulur. İşletmenin onay alması halinde düzenlenecek onay belgesinde işletme numarasının önünde bulunan “G” harfi kaldırılır. </w:t>
      </w:r>
    </w:p>
    <w:p w14:paraId="1EB5ACA5" w14:textId="77777777" w:rsidR="001B180A" w:rsidRPr="00F87E1E" w:rsidRDefault="001B180A" w:rsidP="005036EC">
      <w:pPr>
        <w:pStyle w:val="GvdeMetniGirintisi2"/>
        <w:shd w:val="clear" w:color="auto" w:fill="FFFFFF"/>
        <w:spacing w:after="0" w:line="240" w:lineRule="auto"/>
        <w:ind w:left="0"/>
        <w:outlineLvl w:val="0"/>
        <w:rPr>
          <w:sz w:val="19"/>
          <w:szCs w:val="19"/>
        </w:rPr>
      </w:pPr>
    </w:p>
    <w:p w14:paraId="3AAD07FD" w14:textId="77777777" w:rsidR="001B180A" w:rsidRPr="00F87E1E" w:rsidRDefault="001B180A" w:rsidP="00A41D70">
      <w:pPr>
        <w:pStyle w:val="GvdeMetniGirintisi2"/>
        <w:shd w:val="clear" w:color="auto" w:fill="FFFFFF"/>
        <w:spacing w:after="0" w:line="240" w:lineRule="auto"/>
        <w:ind w:left="0"/>
        <w:rPr>
          <w:sz w:val="19"/>
          <w:szCs w:val="19"/>
        </w:rPr>
      </w:pPr>
    </w:p>
    <w:p w14:paraId="1B184AC8" w14:textId="77777777" w:rsidR="001B180A" w:rsidRPr="00F87E1E" w:rsidRDefault="001B180A" w:rsidP="00A41D70">
      <w:pPr>
        <w:pStyle w:val="GvdeMetniGirintisi2"/>
        <w:shd w:val="clear" w:color="auto" w:fill="FFFFFF"/>
        <w:spacing w:after="0" w:line="240" w:lineRule="auto"/>
        <w:ind w:left="0"/>
        <w:rPr>
          <w:sz w:val="19"/>
          <w:szCs w:val="19"/>
        </w:rPr>
      </w:pPr>
    </w:p>
    <w:p w14:paraId="0DF99448" w14:textId="77777777" w:rsidR="001B180A" w:rsidRPr="00F87E1E" w:rsidRDefault="001B180A" w:rsidP="00A41D70">
      <w:pPr>
        <w:pStyle w:val="GvdeMetniGirintisi2"/>
        <w:shd w:val="clear" w:color="auto" w:fill="FFFFFF"/>
        <w:spacing w:after="0" w:line="240" w:lineRule="auto"/>
        <w:ind w:left="0"/>
        <w:rPr>
          <w:sz w:val="19"/>
          <w:szCs w:val="19"/>
        </w:rPr>
      </w:pPr>
    </w:p>
    <w:p w14:paraId="3ABA356B" w14:textId="77777777" w:rsidR="001B180A" w:rsidRPr="00F87E1E" w:rsidRDefault="001B180A" w:rsidP="00A41D70">
      <w:pPr>
        <w:pStyle w:val="GvdeMetniGirintisi2"/>
        <w:shd w:val="clear" w:color="auto" w:fill="FFFFFF"/>
        <w:spacing w:after="0" w:line="240" w:lineRule="auto"/>
        <w:ind w:left="0"/>
        <w:rPr>
          <w:sz w:val="19"/>
          <w:szCs w:val="19"/>
        </w:rPr>
      </w:pPr>
    </w:p>
    <w:p w14:paraId="14A02A9B" w14:textId="77777777" w:rsidR="001B180A" w:rsidRPr="00F87E1E" w:rsidRDefault="001B180A" w:rsidP="00A41D70">
      <w:pPr>
        <w:pStyle w:val="GvdeMetniGirintisi2"/>
        <w:shd w:val="clear" w:color="auto" w:fill="FFFFFF"/>
        <w:spacing w:after="0" w:line="240" w:lineRule="auto"/>
        <w:ind w:left="0"/>
        <w:rPr>
          <w:sz w:val="19"/>
          <w:szCs w:val="19"/>
        </w:rPr>
      </w:pPr>
    </w:p>
    <w:p w14:paraId="5F8F42E4" w14:textId="77777777" w:rsidR="001B180A" w:rsidRPr="00F87E1E" w:rsidRDefault="001B180A" w:rsidP="00A41D70">
      <w:pPr>
        <w:pStyle w:val="GvdeMetniGirintisi2"/>
        <w:shd w:val="clear" w:color="auto" w:fill="FFFFFF"/>
        <w:spacing w:after="0" w:line="240" w:lineRule="auto"/>
        <w:ind w:left="0"/>
        <w:rPr>
          <w:sz w:val="19"/>
          <w:szCs w:val="19"/>
        </w:rPr>
      </w:pPr>
    </w:p>
    <w:p w14:paraId="160602B7" w14:textId="77777777" w:rsidR="001B180A" w:rsidRPr="00F87E1E" w:rsidRDefault="001B180A" w:rsidP="00A41D70">
      <w:pPr>
        <w:pStyle w:val="GvdeMetniGirintisi2"/>
        <w:shd w:val="clear" w:color="auto" w:fill="FFFFFF"/>
        <w:spacing w:after="0" w:line="240" w:lineRule="auto"/>
        <w:ind w:left="0"/>
        <w:rPr>
          <w:sz w:val="19"/>
          <w:szCs w:val="19"/>
        </w:rPr>
      </w:pPr>
    </w:p>
    <w:p w14:paraId="7FA2F0CE" w14:textId="77777777" w:rsidR="001B180A" w:rsidRPr="00F87E1E" w:rsidRDefault="001B180A" w:rsidP="00A41D70">
      <w:pPr>
        <w:pStyle w:val="GvdeMetniGirintisi2"/>
        <w:shd w:val="clear" w:color="auto" w:fill="FFFFFF"/>
        <w:spacing w:after="0" w:line="240" w:lineRule="auto"/>
        <w:ind w:left="0"/>
        <w:rPr>
          <w:sz w:val="19"/>
          <w:szCs w:val="19"/>
        </w:rPr>
      </w:pPr>
    </w:p>
    <w:p w14:paraId="28FD163C" w14:textId="77777777" w:rsidR="001B180A" w:rsidRPr="00F87E1E" w:rsidRDefault="001B180A" w:rsidP="00A41D70">
      <w:pPr>
        <w:pStyle w:val="GvdeMetniGirintisi2"/>
        <w:shd w:val="clear" w:color="auto" w:fill="FFFFFF"/>
        <w:spacing w:after="0" w:line="240" w:lineRule="auto"/>
        <w:ind w:left="0"/>
        <w:rPr>
          <w:sz w:val="19"/>
          <w:szCs w:val="19"/>
        </w:rPr>
      </w:pPr>
    </w:p>
    <w:p w14:paraId="104AB7F8" w14:textId="77777777" w:rsidR="001B180A" w:rsidRPr="00F87E1E" w:rsidRDefault="001B180A" w:rsidP="00A41D70">
      <w:pPr>
        <w:pStyle w:val="GvdeMetniGirintisi2"/>
        <w:shd w:val="clear" w:color="auto" w:fill="FFFFFF"/>
        <w:spacing w:after="0" w:line="240" w:lineRule="auto"/>
        <w:ind w:left="0"/>
        <w:rPr>
          <w:sz w:val="19"/>
          <w:szCs w:val="19"/>
        </w:rPr>
      </w:pPr>
    </w:p>
    <w:p w14:paraId="1D80531A" w14:textId="77777777" w:rsidR="001B180A" w:rsidRPr="00F87E1E" w:rsidRDefault="001B180A" w:rsidP="00A41D70">
      <w:pPr>
        <w:pStyle w:val="GvdeMetniGirintisi2"/>
        <w:shd w:val="clear" w:color="auto" w:fill="FFFFFF"/>
        <w:spacing w:after="0" w:line="240" w:lineRule="auto"/>
        <w:ind w:left="0"/>
        <w:rPr>
          <w:sz w:val="19"/>
          <w:szCs w:val="19"/>
        </w:rPr>
      </w:pPr>
    </w:p>
    <w:p w14:paraId="5F00D426" w14:textId="77777777" w:rsidR="001B180A" w:rsidRPr="00F87E1E" w:rsidRDefault="001B180A" w:rsidP="00A41D70">
      <w:pPr>
        <w:pStyle w:val="GvdeMetniGirintisi2"/>
        <w:shd w:val="clear" w:color="auto" w:fill="FFFFFF"/>
        <w:spacing w:after="0" w:line="240" w:lineRule="auto"/>
        <w:ind w:left="0"/>
        <w:rPr>
          <w:sz w:val="19"/>
          <w:szCs w:val="19"/>
        </w:rPr>
      </w:pPr>
    </w:p>
    <w:p w14:paraId="3DD7AF7D" w14:textId="77777777" w:rsidR="001B180A" w:rsidRPr="00F87E1E" w:rsidRDefault="001B180A" w:rsidP="00A41D70">
      <w:pPr>
        <w:pStyle w:val="GvdeMetniGirintisi2"/>
        <w:shd w:val="clear" w:color="auto" w:fill="FFFFFF"/>
        <w:spacing w:after="0" w:line="240" w:lineRule="auto"/>
        <w:ind w:left="0"/>
        <w:rPr>
          <w:sz w:val="19"/>
          <w:szCs w:val="19"/>
        </w:rPr>
      </w:pPr>
    </w:p>
    <w:p w14:paraId="167427A7" w14:textId="77777777" w:rsidR="001B180A" w:rsidRPr="00F87E1E" w:rsidRDefault="001B180A" w:rsidP="00A41D70">
      <w:pPr>
        <w:pStyle w:val="GvdeMetniGirintisi2"/>
        <w:shd w:val="clear" w:color="auto" w:fill="FFFFFF"/>
        <w:spacing w:after="0" w:line="240" w:lineRule="auto"/>
        <w:ind w:left="0"/>
        <w:rPr>
          <w:sz w:val="19"/>
          <w:szCs w:val="19"/>
        </w:rPr>
      </w:pPr>
    </w:p>
    <w:p w14:paraId="0121F1F6" w14:textId="77777777" w:rsidR="001B180A" w:rsidRPr="00F87E1E" w:rsidRDefault="001B180A" w:rsidP="00A41D70">
      <w:pPr>
        <w:pStyle w:val="GvdeMetniGirintisi2"/>
        <w:shd w:val="clear" w:color="auto" w:fill="FFFFFF"/>
        <w:spacing w:after="0" w:line="240" w:lineRule="auto"/>
        <w:ind w:left="0"/>
        <w:rPr>
          <w:sz w:val="19"/>
          <w:szCs w:val="19"/>
        </w:rPr>
      </w:pPr>
    </w:p>
    <w:p w14:paraId="0E4C1800" w14:textId="77777777" w:rsidR="001B180A" w:rsidRPr="00F87E1E" w:rsidRDefault="001B180A" w:rsidP="00A41D70">
      <w:pPr>
        <w:pStyle w:val="GvdeMetniGirintisi2"/>
        <w:shd w:val="clear" w:color="auto" w:fill="FFFFFF"/>
        <w:spacing w:after="0" w:line="240" w:lineRule="auto"/>
        <w:ind w:left="0"/>
        <w:rPr>
          <w:sz w:val="19"/>
          <w:szCs w:val="19"/>
        </w:rPr>
      </w:pPr>
    </w:p>
    <w:p w14:paraId="1841833B" w14:textId="77777777" w:rsidR="001B180A" w:rsidRPr="00F87E1E" w:rsidRDefault="001B180A" w:rsidP="00A41D70">
      <w:pPr>
        <w:pStyle w:val="GvdeMetniGirintisi2"/>
        <w:shd w:val="clear" w:color="auto" w:fill="FFFFFF"/>
        <w:spacing w:after="0" w:line="240" w:lineRule="auto"/>
        <w:ind w:left="0"/>
        <w:rPr>
          <w:sz w:val="19"/>
          <w:szCs w:val="19"/>
        </w:rPr>
      </w:pPr>
    </w:p>
    <w:p w14:paraId="24543B80" w14:textId="77777777" w:rsidR="001B180A" w:rsidRPr="00F87E1E" w:rsidRDefault="001B180A" w:rsidP="00A41D70">
      <w:pPr>
        <w:pStyle w:val="GvdeMetniGirintisi2"/>
        <w:shd w:val="clear" w:color="auto" w:fill="FFFFFF"/>
        <w:spacing w:after="0" w:line="240" w:lineRule="auto"/>
        <w:ind w:left="0"/>
        <w:rPr>
          <w:sz w:val="19"/>
          <w:szCs w:val="19"/>
        </w:rPr>
      </w:pPr>
    </w:p>
    <w:p w14:paraId="4E7B5D27" w14:textId="77777777" w:rsidR="001B180A" w:rsidRPr="00F87E1E" w:rsidRDefault="001B180A" w:rsidP="00A41D70">
      <w:pPr>
        <w:pStyle w:val="GvdeMetniGirintisi2"/>
        <w:shd w:val="clear" w:color="auto" w:fill="FFFFFF"/>
        <w:spacing w:after="0" w:line="240" w:lineRule="auto"/>
        <w:ind w:left="0"/>
        <w:rPr>
          <w:sz w:val="19"/>
          <w:szCs w:val="19"/>
        </w:rPr>
      </w:pPr>
    </w:p>
    <w:p w14:paraId="6DB17379" w14:textId="77777777" w:rsidR="001B180A" w:rsidRPr="00F87E1E" w:rsidRDefault="001B180A" w:rsidP="00A41D70">
      <w:pPr>
        <w:pStyle w:val="GvdeMetniGirintisi2"/>
        <w:shd w:val="clear" w:color="auto" w:fill="FFFFFF"/>
        <w:spacing w:after="0" w:line="240" w:lineRule="auto"/>
        <w:ind w:left="0"/>
        <w:rPr>
          <w:sz w:val="19"/>
          <w:szCs w:val="19"/>
        </w:rPr>
      </w:pPr>
    </w:p>
    <w:p w14:paraId="4BA7EA6F" w14:textId="77777777" w:rsidR="001B180A" w:rsidRPr="00F87E1E" w:rsidRDefault="001B180A" w:rsidP="00A41D70">
      <w:pPr>
        <w:pStyle w:val="GvdeMetniGirintisi2"/>
        <w:shd w:val="clear" w:color="auto" w:fill="FFFFFF"/>
        <w:spacing w:after="0" w:line="240" w:lineRule="auto"/>
        <w:ind w:left="0"/>
        <w:rPr>
          <w:sz w:val="19"/>
          <w:szCs w:val="19"/>
        </w:rPr>
      </w:pPr>
    </w:p>
    <w:p w14:paraId="03D9795F" w14:textId="77777777" w:rsidR="001B180A" w:rsidRPr="00F87E1E" w:rsidRDefault="001B180A" w:rsidP="00A41D70">
      <w:pPr>
        <w:pStyle w:val="GvdeMetniGirintisi2"/>
        <w:shd w:val="clear" w:color="auto" w:fill="FFFFFF"/>
        <w:spacing w:after="0" w:line="240" w:lineRule="auto"/>
        <w:ind w:left="0"/>
        <w:rPr>
          <w:b/>
          <w:sz w:val="19"/>
          <w:szCs w:val="19"/>
        </w:rPr>
        <w:sectPr w:rsidR="001B180A" w:rsidRPr="00F87E1E" w:rsidSect="00ED1A36">
          <w:pgSz w:w="11906" w:h="16838"/>
          <w:pgMar w:top="1418" w:right="1418" w:bottom="1702" w:left="1418" w:header="708" w:footer="708" w:gutter="0"/>
          <w:cols w:space="708"/>
          <w:docGrid w:linePitch="360"/>
        </w:sectPr>
      </w:pPr>
    </w:p>
    <w:p w14:paraId="4911EB35" w14:textId="77777777" w:rsidR="001B180A" w:rsidRPr="00F87E1E" w:rsidRDefault="001B180A" w:rsidP="00B24D35">
      <w:pPr>
        <w:pStyle w:val="GvdeMetniGirintisi2"/>
        <w:shd w:val="clear" w:color="auto" w:fill="FFFFFF"/>
        <w:spacing w:after="0" w:line="240" w:lineRule="auto"/>
        <w:ind w:left="0"/>
        <w:jc w:val="right"/>
        <w:rPr>
          <w:b/>
          <w:sz w:val="19"/>
          <w:szCs w:val="19"/>
        </w:rPr>
      </w:pPr>
      <w:r w:rsidRPr="00F87E1E">
        <w:rPr>
          <w:b/>
          <w:sz w:val="19"/>
          <w:szCs w:val="19"/>
        </w:rPr>
        <w:lastRenderedPageBreak/>
        <w:t>Ek-13</w:t>
      </w:r>
    </w:p>
    <w:p w14:paraId="4F7924D9" w14:textId="77777777" w:rsidR="001B180A" w:rsidRPr="00F87E1E" w:rsidRDefault="001B180A" w:rsidP="00A41D70">
      <w:pPr>
        <w:pStyle w:val="GvdeMetniGirintisi2"/>
        <w:shd w:val="clear" w:color="auto" w:fill="FFFFFF"/>
        <w:spacing w:after="0" w:line="240" w:lineRule="auto"/>
        <w:ind w:left="0"/>
        <w:rPr>
          <w:b/>
          <w:sz w:val="19"/>
          <w:szCs w:val="19"/>
        </w:rPr>
      </w:pPr>
    </w:p>
    <w:p w14:paraId="75877571" w14:textId="77777777" w:rsidR="001B180A" w:rsidRPr="00F87E1E" w:rsidRDefault="00DF4FE6" w:rsidP="00034C9F">
      <w:pPr>
        <w:pStyle w:val="GvdeMetniGirintisi2"/>
        <w:shd w:val="clear" w:color="auto" w:fill="FFFFFF"/>
        <w:spacing w:after="0" w:line="240" w:lineRule="auto"/>
        <w:ind w:left="0"/>
        <w:rPr>
          <w:sz w:val="19"/>
          <w:szCs w:val="19"/>
        </w:rPr>
      </w:pPr>
      <w:r w:rsidRPr="00F87E1E">
        <w:rPr>
          <w:b/>
          <w:sz w:val="19"/>
          <w:szCs w:val="19"/>
        </w:rPr>
        <w:t>ONAYLI İŞLETMELER LİSTESİ YAYIN FORMATI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1134"/>
        <w:gridCol w:w="1134"/>
        <w:gridCol w:w="993"/>
        <w:gridCol w:w="1275"/>
        <w:gridCol w:w="851"/>
        <w:gridCol w:w="1417"/>
      </w:tblGrid>
      <w:tr w:rsidR="001B180A" w:rsidRPr="00F87E1E" w14:paraId="3AF82203" w14:textId="77777777">
        <w:tc>
          <w:tcPr>
            <w:tcW w:w="1101" w:type="dxa"/>
          </w:tcPr>
          <w:p w14:paraId="68B15D5E" w14:textId="77777777" w:rsidR="001B180A" w:rsidRPr="00F87E1E" w:rsidRDefault="001B180A" w:rsidP="00247C7A">
            <w:pPr>
              <w:pStyle w:val="GvdeMetniGirintisi2"/>
              <w:spacing w:after="0" w:line="240" w:lineRule="auto"/>
              <w:ind w:left="0"/>
              <w:rPr>
                <w:b/>
                <w:sz w:val="19"/>
                <w:szCs w:val="19"/>
              </w:rPr>
            </w:pPr>
            <w:r w:rsidRPr="00F87E1E">
              <w:rPr>
                <w:b/>
                <w:sz w:val="19"/>
                <w:szCs w:val="19"/>
              </w:rPr>
              <w:t>Onay numarası</w:t>
            </w:r>
          </w:p>
        </w:tc>
        <w:tc>
          <w:tcPr>
            <w:tcW w:w="1275" w:type="dxa"/>
          </w:tcPr>
          <w:p w14:paraId="7757DFF2" w14:textId="77777777" w:rsidR="001B180A" w:rsidRPr="00F87E1E" w:rsidRDefault="001B180A" w:rsidP="00247C7A">
            <w:pPr>
              <w:pStyle w:val="GvdeMetniGirintisi2"/>
              <w:spacing w:after="0" w:line="240" w:lineRule="auto"/>
              <w:ind w:left="0"/>
              <w:rPr>
                <w:b/>
                <w:sz w:val="19"/>
                <w:szCs w:val="19"/>
              </w:rPr>
            </w:pPr>
            <w:r w:rsidRPr="00F87E1E">
              <w:rPr>
                <w:b/>
                <w:sz w:val="19"/>
                <w:szCs w:val="19"/>
              </w:rPr>
              <w:t>İşletmenin Adı/Ticaret unvanı</w:t>
            </w:r>
          </w:p>
        </w:tc>
        <w:tc>
          <w:tcPr>
            <w:tcW w:w="1134" w:type="dxa"/>
          </w:tcPr>
          <w:p w14:paraId="01375056" w14:textId="77777777" w:rsidR="001B180A" w:rsidRPr="00F87E1E" w:rsidRDefault="001B180A" w:rsidP="00247C7A">
            <w:pPr>
              <w:pStyle w:val="GvdeMetniGirintisi2"/>
              <w:spacing w:after="0" w:line="240" w:lineRule="auto"/>
              <w:ind w:left="0"/>
              <w:rPr>
                <w:b/>
                <w:sz w:val="19"/>
                <w:szCs w:val="19"/>
              </w:rPr>
            </w:pPr>
            <w:r w:rsidRPr="00F87E1E">
              <w:rPr>
                <w:b/>
                <w:sz w:val="19"/>
                <w:szCs w:val="19"/>
              </w:rPr>
              <w:t>İşletmenin Adresi</w:t>
            </w:r>
          </w:p>
        </w:tc>
        <w:tc>
          <w:tcPr>
            <w:tcW w:w="1134" w:type="dxa"/>
          </w:tcPr>
          <w:p w14:paraId="4211ABD0" w14:textId="77777777" w:rsidR="001B180A" w:rsidRPr="00F87E1E" w:rsidRDefault="001B180A" w:rsidP="00247C7A">
            <w:pPr>
              <w:pStyle w:val="GvdeMetniGirintisi2"/>
              <w:spacing w:after="0" w:line="240" w:lineRule="auto"/>
              <w:ind w:left="0"/>
              <w:rPr>
                <w:b/>
                <w:sz w:val="19"/>
                <w:szCs w:val="19"/>
              </w:rPr>
            </w:pPr>
            <w:r w:rsidRPr="00F87E1E">
              <w:rPr>
                <w:b/>
                <w:sz w:val="19"/>
                <w:szCs w:val="19"/>
              </w:rPr>
              <w:t xml:space="preserve">İşletme Kategorisi </w:t>
            </w:r>
          </w:p>
        </w:tc>
        <w:tc>
          <w:tcPr>
            <w:tcW w:w="993" w:type="dxa"/>
          </w:tcPr>
          <w:p w14:paraId="3AF929B9" w14:textId="77777777" w:rsidR="001B180A" w:rsidRPr="00F87E1E" w:rsidRDefault="001B180A" w:rsidP="00247C7A">
            <w:pPr>
              <w:pStyle w:val="GvdeMetniGirintisi2"/>
              <w:spacing w:after="0" w:line="240" w:lineRule="auto"/>
              <w:ind w:left="0"/>
              <w:rPr>
                <w:b/>
                <w:sz w:val="19"/>
                <w:szCs w:val="19"/>
              </w:rPr>
            </w:pPr>
            <w:r w:rsidRPr="00F87E1E">
              <w:rPr>
                <w:b/>
                <w:sz w:val="19"/>
                <w:szCs w:val="19"/>
              </w:rPr>
              <w:t>İşletme Faaliyeti</w:t>
            </w:r>
          </w:p>
        </w:tc>
        <w:tc>
          <w:tcPr>
            <w:tcW w:w="1275" w:type="dxa"/>
          </w:tcPr>
          <w:p w14:paraId="03C27760" w14:textId="77777777" w:rsidR="001B180A" w:rsidRPr="00F87E1E" w:rsidRDefault="001B180A" w:rsidP="00247C7A">
            <w:pPr>
              <w:pStyle w:val="GvdeMetniGirintisi2"/>
              <w:spacing w:after="0" w:line="240" w:lineRule="auto"/>
              <w:ind w:left="0"/>
              <w:rPr>
                <w:b/>
                <w:sz w:val="19"/>
                <w:szCs w:val="19"/>
              </w:rPr>
            </w:pPr>
            <w:r w:rsidRPr="00F87E1E">
              <w:rPr>
                <w:b/>
                <w:sz w:val="19"/>
                <w:szCs w:val="19"/>
              </w:rPr>
              <w:t>İşletmenin Diğer Faaliyetleri</w:t>
            </w:r>
          </w:p>
        </w:tc>
        <w:tc>
          <w:tcPr>
            <w:tcW w:w="851" w:type="dxa"/>
          </w:tcPr>
          <w:p w14:paraId="566A5732" w14:textId="77777777" w:rsidR="001B180A" w:rsidRPr="00F87E1E" w:rsidRDefault="001B180A" w:rsidP="00247C7A">
            <w:pPr>
              <w:pStyle w:val="GvdeMetniGirintisi2"/>
              <w:spacing w:after="0" w:line="240" w:lineRule="auto"/>
              <w:ind w:left="0"/>
              <w:rPr>
                <w:b/>
                <w:sz w:val="19"/>
                <w:szCs w:val="19"/>
              </w:rPr>
            </w:pPr>
            <w:r w:rsidRPr="00F87E1E">
              <w:rPr>
                <w:b/>
                <w:sz w:val="19"/>
                <w:szCs w:val="19"/>
              </w:rPr>
              <w:t>Türler</w:t>
            </w:r>
          </w:p>
        </w:tc>
        <w:tc>
          <w:tcPr>
            <w:tcW w:w="1417" w:type="dxa"/>
          </w:tcPr>
          <w:p w14:paraId="489FF148" w14:textId="77777777" w:rsidR="001B180A" w:rsidRPr="00F87E1E" w:rsidRDefault="001B180A" w:rsidP="00247C7A">
            <w:pPr>
              <w:pStyle w:val="GvdeMetniGirintisi2"/>
              <w:spacing w:after="0" w:line="240" w:lineRule="auto"/>
              <w:ind w:left="0"/>
              <w:rPr>
                <w:b/>
                <w:sz w:val="19"/>
                <w:szCs w:val="19"/>
              </w:rPr>
            </w:pPr>
            <w:r w:rsidRPr="00F87E1E">
              <w:rPr>
                <w:b/>
                <w:sz w:val="19"/>
                <w:szCs w:val="19"/>
              </w:rPr>
              <w:t>Hatırlatmalar</w:t>
            </w:r>
          </w:p>
        </w:tc>
      </w:tr>
      <w:tr w:rsidR="001B180A" w:rsidRPr="00F87E1E" w14:paraId="7A7B8A95" w14:textId="77777777">
        <w:tc>
          <w:tcPr>
            <w:tcW w:w="1101" w:type="dxa"/>
          </w:tcPr>
          <w:p w14:paraId="5C3D922C" w14:textId="77777777" w:rsidR="001B180A" w:rsidRPr="00F87E1E" w:rsidRDefault="001B180A" w:rsidP="00247C7A">
            <w:pPr>
              <w:pStyle w:val="GvdeMetniGirintisi2"/>
              <w:spacing w:after="0" w:line="240" w:lineRule="auto"/>
              <w:ind w:left="0"/>
              <w:rPr>
                <w:sz w:val="19"/>
                <w:szCs w:val="19"/>
              </w:rPr>
            </w:pPr>
          </w:p>
        </w:tc>
        <w:tc>
          <w:tcPr>
            <w:tcW w:w="1275" w:type="dxa"/>
          </w:tcPr>
          <w:p w14:paraId="411D8DF5" w14:textId="77777777" w:rsidR="001B180A" w:rsidRPr="00F87E1E" w:rsidRDefault="001B180A" w:rsidP="00247C7A">
            <w:pPr>
              <w:pStyle w:val="GvdeMetniGirintisi2"/>
              <w:spacing w:after="0" w:line="240" w:lineRule="auto"/>
              <w:ind w:left="0"/>
              <w:rPr>
                <w:sz w:val="19"/>
                <w:szCs w:val="19"/>
              </w:rPr>
            </w:pPr>
          </w:p>
        </w:tc>
        <w:tc>
          <w:tcPr>
            <w:tcW w:w="1134" w:type="dxa"/>
          </w:tcPr>
          <w:p w14:paraId="25DBC007" w14:textId="77777777" w:rsidR="001B180A" w:rsidRPr="00F87E1E" w:rsidRDefault="001B180A" w:rsidP="00247C7A">
            <w:pPr>
              <w:pStyle w:val="GvdeMetniGirintisi2"/>
              <w:spacing w:after="0" w:line="240" w:lineRule="auto"/>
              <w:ind w:left="0"/>
              <w:rPr>
                <w:sz w:val="19"/>
                <w:szCs w:val="19"/>
              </w:rPr>
            </w:pPr>
          </w:p>
        </w:tc>
        <w:tc>
          <w:tcPr>
            <w:tcW w:w="1134" w:type="dxa"/>
          </w:tcPr>
          <w:p w14:paraId="7A62A614" w14:textId="77777777" w:rsidR="001B180A" w:rsidRPr="00F87E1E" w:rsidRDefault="001B180A" w:rsidP="00247C7A">
            <w:pPr>
              <w:pStyle w:val="GvdeMetniGirintisi2"/>
              <w:spacing w:after="0" w:line="240" w:lineRule="auto"/>
              <w:ind w:left="0"/>
              <w:rPr>
                <w:sz w:val="19"/>
                <w:szCs w:val="19"/>
              </w:rPr>
            </w:pPr>
          </w:p>
        </w:tc>
        <w:tc>
          <w:tcPr>
            <w:tcW w:w="993" w:type="dxa"/>
          </w:tcPr>
          <w:p w14:paraId="358A4FCB" w14:textId="77777777" w:rsidR="001B180A" w:rsidRPr="00F87E1E" w:rsidRDefault="001B180A" w:rsidP="00247C7A">
            <w:pPr>
              <w:pStyle w:val="GvdeMetniGirintisi2"/>
              <w:spacing w:after="0" w:line="240" w:lineRule="auto"/>
              <w:ind w:left="0"/>
              <w:rPr>
                <w:sz w:val="19"/>
                <w:szCs w:val="19"/>
              </w:rPr>
            </w:pPr>
          </w:p>
        </w:tc>
        <w:tc>
          <w:tcPr>
            <w:tcW w:w="1275" w:type="dxa"/>
          </w:tcPr>
          <w:p w14:paraId="1623E269" w14:textId="77777777" w:rsidR="001B180A" w:rsidRPr="00F87E1E" w:rsidRDefault="001B180A" w:rsidP="00247C7A">
            <w:pPr>
              <w:pStyle w:val="GvdeMetniGirintisi2"/>
              <w:spacing w:after="0" w:line="240" w:lineRule="auto"/>
              <w:ind w:left="0"/>
              <w:rPr>
                <w:sz w:val="19"/>
                <w:szCs w:val="19"/>
              </w:rPr>
            </w:pPr>
          </w:p>
        </w:tc>
        <w:tc>
          <w:tcPr>
            <w:tcW w:w="851" w:type="dxa"/>
          </w:tcPr>
          <w:p w14:paraId="79B18A71" w14:textId="77777777" w:rsidR="001B180A" w:rsidRPr="00F87E1E" w:rsidRDefault="001B180A" w:rsidP="00247C7A">
            <w:pPr>
              <w:pStyle w:val="GvdeMetniGirintisi2"/>
              <w:spacing w:after="0" w:line="240" w:lineRule="auto"/>
              <w:ind w:left="0"/>
              <w:rPr>
                <w:sz w:val="19"/>
                <w:szCs w:val="19"/>
              </w:rPr>
            </w:pPr>
          </w:p>
        </w:tc>
        <w:tc>
          <w:tcPr>
            <w:tcW w:w="1417" w:type="dxa"/>
          </w:tcPr>
          <w:p w14:paraId="2B190903" w14:textId="77777777" w:rsidR="001B180A" w:rsidRPr="00F87E1E" w:rsidRDefault="001B180A" w:rsidP="00247C7A">
            <w:pPr>
              <w:pStyle w:val="GvdeMetniGirintisi2"/>
              <w:spacing w:after="0" w:line="240" w:lineRule="auto"/>
              <w:ind w:left="0"/>
              <w:rPr>
                <w:sz w:val="19"/>
                <w:szCs w:val="19"/>
              </w:rPr>
            </w:pPr>
          </w:p>
        </w:tc>
      </w:tr>
      <w:tr w:rsidR="001B180A" w:rsidRPr="00F87E1E" w14:paraId="5F060E30" w14:textId="77777777">
        <w:tc>
          <w:tcPr>
            <w:tcW w:w="1101" w:type="dxa"/>
          </w:tcPr>
          <w:p w14:paraId="708075CE" w14:textId="77777777" w:rsidR="001B180A" w:rsidRPr="00F87E1E" w:rsidRDefault="001B180A" w:rsidP="00247C7A">
            <w:pPr>
              <w:pStyle w:val="GvdeMetniGirintisi2"/>
              <w:spacing w:after="0" w:line="240" w:lineRule="auto"/>
              <w:ind w:left="0"/>
              <w:rPr>
                <w:sz w:val="19"/>
                <w:szCs w:val="19"/>
              </w:rPr>
            </w:pPr>
          </w:p>
        </w:tc>
        <w:tc>
          <w:tcPr>
            <w:tcW w:w="1275" w:type="dxa"/>
          </w:tcPr>
          <w:p w14:paraId="0B344D76" w14:textId="77777777" w:rsidR="001B180A" w:rsidRPr="00F87E1E" w:rsidRDefault="001B180A" w:rsidP="00247C7A">
            <w:pPr>
              <w:pStyle w:val="GvdeMetniGirintisi2"/>
              <w:spacing w:after="0" w:line="240" w:lineRule="auto"/>
              <w:ind w:left="0"/>
              <w:rPr>
                <w:sz w:val="19"/>
                <w:szCs w:val="19"/>
              </w:rPr>
            </w:pPr>
          </w:p>
        </w:tc>
        <w:tc>
          <w:tcPr>
            <w:tcW w:w="1134" w:type="dxa"/>
          </w:tcPr>
          <w:p w14:paraId="708C5173" w14:textId="77777777" w:rsidR="001B180A" w:rsidRPr="00F87E1E" w:rsidRDefault="001B180A" w:rsidP="00247C7A">
            <w:pPr>
              <w:pStyle w:val="GvdeMetniGirintisi2"/>
              <w:spacing w:after="0" w:line="240" w:lineRule="auto"/>
              <w:ind w:left="0"/>
              <w:rPr>
                <w:sz w:val="19"/>
                <w:szCs w:val="19"/>
              </w:rPr>
            </w:pPr>
          </w:p>
        </w:tc>
        <w:tc>
          <w:tcPr>
            <w:tcW w:w="1134" w:type="dxa"/>
          </w:tcPr>
          <w:p w14:paraId="521DA1B6" w14:textId="77777777" w:rsidR="001B180A" w:rsidRPr="00F87E1E" w:rsidRDefault="001B180A" w:rsidP="00247C7A">
            <w:pPr>
              <w:pStyle w:val="GvdeMetniGirintisi2"/>
              <w:spacing w:after="0" w:line="240" w:lineRule="auto"/>
              <w:ind w:left="0"/>
              <w:rPr>
                <w:sz w:val="19"/>
                <w:szCs w:val="19"/>
              </w:rPr>
            </w:pPr>
          </w:p>
        </w:tc>
        <w:tc>
          <w:tcPr>
            <w:tcW w:w="993" w:type="dxa"/>
          </w:tcPr>
          <w:p w14:paraId="55D1A38D" w14:textId="77777777" w:rsidR="001B180A" w:rsidRPr="00F87E1E" w:rsidRDefault="001B180A" w:rsidP="00247C7A">
            <w:pPr>
              <w:pStyle w:val="GvdeMetniGirintisi2"/>
              <w:spacing w:after="0" w:line="240" w:lineRule="auto"/>
              <w:ind w:left="0"/>
              <w:rPr>
                <w:sz w:val="19"/>
                <w:szCs w:val="19"/>
              </w:rPr>
            </w:pPr>
          </w:p>
        </w:tc>
        <w:tc>
          <w:tcPr>
            <w:tcW w:w="1275" w:type="dxa"/>
          </w:tcPr>
          <w:p w14:paraId="667C294B" w14:textId="77777777" w:rsidR="001B180A" w:rsidRPr="00F87E1E" w:rsidRDefault="001B180A" w:rsidP="00247C7A">
            <w:pPr>
              <w:pStyle w:val="GvdeMetniGirintisi2"/>
              <w:spacing w:after="0" w:line="240" w:lineRule="auto"/>
              <w:ind w:left="0"/>
              <w:rPr>
                <w:sz w:val="19"/>
                <w:szCs w:val="19"/>
              </w:rPr>
            </w:pPr>
          </w:p>
        </w:tc>
        <w:tc>
          <w:tcPr>
            <w:tcW w:w="851" w:type="dxa"/>
          </w:tcPr>
          <w:p w14:paraId="4449109E" w14:textId="77777777" w:rsidR="001B180A" w:rsidRPr="00F87E1E" w:rsidRDefault="001B180A" w:rsidP="00247C7A">
            <w:pPr>
              <w:pStyle w:val="GvdeMetniGirintisi2"/>
              <w:spacing w:after="0" w:line="240" w:lineRule="auto"/>
              <w:ind w:left="0"/>
              <w:rPr>
                <w:sz w:val="19"/>
                <w:szCs w:val="19"/>
              </w:rPr>
            </w:pPr>
          </w:p>
        </w:tc>
        <w:tc>
          <w:tcPr>
            <w:tcW w:w="1417" w:type="dxa"/>
          </w:tcPr>
          <w:p w14:paraId="420F463B" w14:textId="77777777" w:rsidR="001B180A" w:rsidRPr="00F87E1E" w:rsidRDefault="001B180A" w:rsidP="00247C7A">
            <w:pPr>
              <w:pStyle w:val="GvdeMetniGirintisi2"/>
              <w:spacing w:after="0" w:line="240" w:lineRule="auto"/>
              <w:ind w:left="0"/>
              <w:rPr>
                <w:sz w:val="19"/>
                <w:szCs w:val="19"/>
              </w:rPr>
            </w:pPr>
          </w:p>
        </w:tc>
      </w:tr>
    </w:tbl>
    <w:p w14:paraId="065B2F97" w14:textId="77777777" w:rsidR="001B180A" w:rsidRPr="00F87E1E" w:rsidRDefault="001B180A" w:rsidP="00A41D70">
      <w:pPr>
        <w:pStyle w:val="GvdeMetniGirintisi2"/>
        <w:shd w:val="clear" w:color="auto" w:fill="FFFFFF"/>
        <w:spacing w:after="0" w:line="240" w:lineRule="auto"/>
        <w:ind w:left="0"/>
        <w:rPr>
          <w:b/>
          <w:sz w:val="19"/>
          <w:szCs w:val="19"/>
        </w:rPr>
      </w:pPr>
    </w:p>
    <w:p w14:paraId="733D79C3" w14:textId="77777777" w:rsidR="001B180A" w:rsidRPr="00F87E1E" w:rsidRDefault="00DF4FE6" w:rsidP="00A41D70">
      <w:pPr>
        <w:pStyle w:val="GvdeMetniGirintisi2"/>
        <w:shd w:val="clear" w:color="auto" w:fill="FFFFFF"/>
        <w:spacing w:after="0" w:line="240" w:lineRule="auto"/>
        <w:ind w:left="0"/>
        <w:rPr>
          <w:b/>
          <w:sz w:val="19"/>
          <w:szCs w:val="19"/>
        </w:rPr>
      </w:pPr>
      <w:r w:rsidRPr="00F87E1E">
        <w:rPr>
          <w:b/>
          <w:sz w:val="19"/>
          <w:szCs w:val="19"/>
        </w:rPr>
        <w:t>ONAYLI İŞLETMELER LİSTESİ YAYIN FORMATI İÇİN YARDIMCI TABLOLAR</w:t>
      </w:r>
    </w:p>
    <w:p w14:paraId="187519BD" w14:textId="77777777" w:rsidR="001B180A" w:rsidRPr="00F87E1E" w:rsidRDefault="001B180A" w:rsidP="00A41D70">
      <w:pPr>
        <w:pStyle w:val="GvdeMetniGirintisi2"/>
        <w:shd w:val="clear" w:color="auto" w:fill="FFFFFF"/>
        <w:spacing w:after="0" w:line="240" w:lineRule="auto"/>
        <w:ind w:left="0"/>
        <w:rPr>
          <w:b/>
          <w:sz w:val="19"/>
          <w:szCs w:val="19"/>
        </w:rPr>
      </w:pPr>
      <w:r w:rsidRPr="00F87E1E">
        <w:rPr>
          <w:b/>
          <w:sz w:val="19"/>
          <w:szCs w:val="19"/>
        </w:rPr>
        <w:t xml:space="preserv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gridCol w:w="4528"/>
      </w:tblGrid>
      <w:tr w:rsidR="001B180A" w:rsidRPr="00F87E1E" w14:paraId="55B7D2DD" w14:textId="77777777">
        <w:tc>
          <w:tcPr>
            <w:tcW w:w="4606" w:type="dxa"/>
          </w:tcPr>
          <w:p w14:paraId="5F6930B7" w14:textId="77777777" w:rsidR="001B180A" w:rsidRPr="00F87E1E" w:rsidRDefault="001B180A" w:rsidP="00247C7A">
            <w:pPr>
              <w:pStyle w:val="GvdeMetniGirintisi2"/>
              <w:spacing w:after="0" w:line="240" w:lineRule="auto"/>
              <w:ind w:left="0"/>
              <w:rPr>
                <w:b/>
                <w:sz w:val="19"/>
                <w:szCs w:val="19"/>
              </w:rPr>
            </w:pPr>
            <w:r w:rsidRPr="00F87E1E">
              <w:rPr>
                <w:b/>
                <w:sz w:val="19"/>
                <w:szCs w:val="19"/>
              </w:rPr>
              <w:t>Temel Sektörler</w:t>
            </w:r>
          </w:p>
        </w:tc>
        <w:tc>
          <w:tcPr>
            <w:tcW w:w="4606" w:type="dxa"/>
          </w:tcPr>
          <w:p w14:paraId="617EBA24" w14:textId="77777777" w:rsidR="001B180A" w:rsidRPr="00F87E1E" w:rsidRDefault="001B180A" w:rsidP="00247C7A">
            <w:pPr>
              <w:pStyle w:val="GvdeMetniGirintisi2"/>
              <w:spacing w:after="0" w:line="240" w:lineRule="auto"/>
              <w:ind w:left="0"/>
              <w:rPr>
                <w:b/>
                <w:sz w:val="19"/>
                <w:szCs w:val="19"/>
              </w:rPr>
            </w:pPr>
            <w:r w:rsidRPr="00F87E1E">
              <w:rPr>
                <w:b/>
                <w:sz w:val="19"/>
                <w:szCs w:val="19"/>
              </w:rPr>
              <w:t>Faaliyet Kodları</w:t>
            </w:r>
          </w:p>
        </w:tc>
      </w:tr>
      <w:tr w:rsidR="001B180A" w:rsidRPr="00F87E1E" w14:paraId="296D0D77" w14:textId="77777777">
        <w:tc>
          <w:tcPr>
            <w:tcW w:w="4606" w:type="dxa"/>
          </w:tcPr>
          <w:p w14:paraId="082155AF" w14:textId="77777777" w:rsidR="001B180A" w:rsidRPr="00F87E1E" w:rsidRDefault="001B180A" w:rsidP="00247C7A">
            <w:pPr>
              <w:pStyle w:val="GvdeMetniGirintisi2"/>
              <w:spacing w:after="0" w:line="240" w:lineRule="auto"/>
              <w:ind w:left="0"/>
              <w:rPr>
                <w:sz w:val="19"/>
                <w:szCs w:val="19"/>
              </w:rPr>
            </w:pPr>
            <w:r w:rsidRPr="00F87E1E">
              <w:rPr>
                <w:sz w:val="19"/>
                <w:szCs w:val="19"/>
              </w:rPr>
              <w:t>Et</w:t>
            </w:r>
          </w:p>
        </w:tc>
        <w:tc>
          <w:tcPr>
            <w:tcW w:w="4606" w:type="dxa"/>
          </w:tcPr>
          <w:p w14:paraId="01E0D58C" w14:textId="77777777" w:rsidR="001B180A" w:rsidRPr="00F87E1E" w:rsidRDefault="001B180A" w:rsidP="00C20976">
            <w:pPr>
              <w:pStyle w:val="GvdeMetniGirintisi2"/>
              <w:spacing w:after="0" w:line="240" w:lineRule="auto"/>
              <w:ind w:left="0"/>
              <w:rPr>
                <w:sz w:val="19"/>
                <w:szCs w:val="19"/>
              </w:rPr>
            </w:pPr>
            <w:r w:rsidRPr="00F87E1E">
              <w:rPr>
                <w:sz w:val="19"/>
                <w:szCs w:val="19"/>
              </w:rPr>
              <w:t>TM, PT, SD, AHİ, KYM, HEK, MAE, İŞLT, YA, KH</w:t>
            </w:r>
          </w:p>
        </w:tc>
      </w:tr>
      <w:tr w:rsidR="001B180A" w:rsidRPr="00F87E1E" w14:paraId="362A5B82" w14:textId="77777777">
        <w:tc>
          <w:tcPr>
            <w:tcW w:w="4606" w:type="dxa"/>
          </w:tcPr>
          <w:p w14:paraId="57AA4B26" w14:textId="77777777" w:rsidR="001B180A" w:rsidRPr="00F87E1E" w:rsidRDefault="001B180A" w:rsidP="00247C7A">
            <w:pPr>
              <w:pStyle w:val="GvdeMetniGirintisi2"/>
              <w:spacing w:after="0" w:line="240" w:lineRule="auto"/>
              <w:ind w:left="0"/>
              <w:rPr>
                <w:sz w:val="19"/>
                <w:szCs w:val="19"/>
              </w:rPr>
            </w:pPr>
            <w:r w:rsidRPr="00F87E1E">
              <w:rPr>
                <w:sz w:val="19"/>
                <w:szCs w:val="19"/>
              </w:rPr>
              <w:t>Süt</w:t>
            </w:r>
          </w:p>
        </w:tc>
        <w:tc>
          <w:tcPr>
            <w:tcW w:w="4606" w:type="dxa"/>
          </w:tcPr>
          <w:p w14:paraId="3B11D522" w14:textId="77777777" w:rsidR="001B180A" w:rsidRPr="00F87E1E" w:rsidRDefault="001B180A" w:rsidP="00247C7A">
            <w:pPr>
              <w:pStyle w:val="GvdeMetniGirintisi2"/>
              <w:spacing w:after="0" w:line="240" w:lineRule="auto"/>
              <w:ind w:left="0"/>
              <w:rPr>
                <w:sz w:val="19"/>
                <w:szCs w:val="19"/>
              </w:rPr>
            </w:pPr>
            <w:r w:rsidRPr="00F87E1E">
              <w:rPr>
                <w:sz w:val="19"/>
                <w:szCs w:val="19"/>
              </w:rPr>
              <w:t>TM, SD, İŞLT, YA</w:t>
            </w:r>
          </w:p>
        </w:tc>
      </w:tr>
      <w:tr w:rsidR="001B180A" w:rsidRPr="00F87E1E" w14:paraId="4178EA11" w14:textId="77777777">
        <w:tc>
          <w:tcPr>
            <w:tcW w:w="4606" w:type="dxa"/>
          </w:tcPr>
          <w:p w14:paraId="1205621F" w14:textId="77777777" w:rsidR="001B180A" w:rsidRPr="00F87E1E" w:rsidRDefault="001B180A" w:rsidP="00247C7A">
            <w:pPr>
              <w:pStyle w:val="GvdeMetniGirintisi2"/>
              <w:spacing w:after="0" w:line="240" w:lineRule="auto"/>
              <w:ind w:left="0"/>
              <w:rPr>
                <w:sz w:val="19"/>
                <w:szCs w:val="19"/>
              </w:rPr>
            </w:pPr>
            <w:r w:rsidRPr="00F87E1E">
              <w:rPr>
                <w:sz w:val="19"/>
                <w:szCs w:val="19"/>
              </w:rPr>
              <w:t>Yumurta</w:t>
            </w:r>
          </w:p>
        </w:tc>
        <w:tc>
          <w:tcPr>
            <w:tcW w:w="4606" w:type="dxa"/>
          </w:tcPr>
          <w:p w14:paraId="7391F535" w14:textId="77777777" w:rsidR="001B180A" w:rsidRPr="00F87E1E" w:rsidRDefault="001B180A" w:rsidP="00247C7A">
            <w:pPr>
              <w:pStyle w:val="GvdeMetniGirintisi2"/>
              <w:spacing w:after="0" w:line="240" w:lineRule="auto"/>
              <w:ind w:left="0"/>
              <w:rPr>
                <w:sz w:val="19"/>
                <w:szCs w:val="19"/>
              </w:rPr>
            </w:pPr>
            <w:r w:rsidRPr="00F87E1E">
              <w:rPr>
                <w:sz w:val="19"/>
                <w:szCs w:val="19"/>
              </w:rPr>
              <w:t>TM, SD, YPM, SY, İŞLT, YA</w:t>
            </w:r>
          </w:p>
        </w:tc>
      </w:tr>
      <w:tr w:rsidR="001B180A" w:rsidRPr="00F87E1E" w14:paraId="6A47B310" w14:textId="77777777">
        <w:tc>
          <w:tcPr>
            <w:tcW w:w="4606" w:type="dxa"/>
          </w:tcPr>
          <w:p w14:paraId="56B852BC" w14:textId="77777777" w:rsidR="001B180A" w:rsidRPr="00F87E1E" w:rsidRDefault="001B180A" w:rsidP="00247C7A">
            <w:pPr>
              <w:pStyle w:val="GvdeMetniGirintisi2"/>
              <w:spacing w:after="0" w:line="240" w:lineRule="auto"/>
              <w:ind w:left="0"/>
              <w:rPr>
                <w:sz w:val="19"/>
                <w:szCs w:val="19"/>
              </w:rPr>
            </w:pPr>
            <w:r w:rsidRPr="00F87E1E">
              <w:rPr>
                <w:sz w:val="19"/>
                <w:szCs w:val="19"/>
              </w:rPr>
              <w:t xml:space="preserve">Balıkçılık ürünleri / çift kabuklu yumuşakça </w:t>
            </w:r>
          </w:p>
        </w:tc>
        <w:tc>
          <w:tcPr>
            <w:tcW w:w="4606" w:type="dxa"/>
          </w:tcPr>
          <w:p w14:paraId="784AD7DA" w14:textId="77777777" w:rsidR="001B180A" w:rsidRPr="00F87E1E" w:rsidRDefault="001B180A" w:rsidP="00247C7A">
            <w:pPr>
              <w:pStyle w:val="GvdeMetniGirintisi2"/>
              <w:spacing w:after="0" w:line="240" w:lineRule="auto"/>
              <w:ind w:left="0"/>
              <w:rPr>
                <w:sz w:val="19"/>
                <w:szCs w:val="19"/>
              </w:rPr>
            </w:pPr>
            <w:r w:rsidRPr="00F87E1E">
              <w:rPr>
                <w:sz w:val="19"/>
                <w:szCs w:val="19"/>
              </w:rPr>
              <w:t>MS, SD, SM, TBÜ, FG, ARM, MAE, İŞLT, YA, TS, DG</w:t>
            </w:r>
          </w:p>
        </w:tc>
      </w:tr>
    </w:tbl>
    <w:p w14:paraId="5BAD6A2B" w14:textId="77777777" w:rsidR="001B180A" w:rsidRPr="00F87E1E" w:rsidRDefault="001B180A" w:rsidP="00A41D70">
      <w:pPr>
        <w:pStyle w:val="GvdeMetniGirintisi2"/>
        <w:shd w:val="clear" w:color="auto" w:fill="FFFFFF"/>
        <w:spacing w:after="0" w:line="240" w:lineRule="auto"/>
        <w:ind w:left="0"/>
        <w:rPr>
          <w:b/>
          <w:sz w:val="19"/>
          <w:szCs w:val="19"/>
        </w:rPr>
      </w:pPr>
      <w:r w:rsidRPr="00F87E1E">
        <w:rPr>
          <w:b/>
          <w:sz w:val="19"/>
          <w:szCs w:val="19"/>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2275"/>
        <w:gridCol w:w="2055"/>
        <w:gridCol w:w="2344"/>
      </w:tblGrid>
      <w:tr w:rsidR="001B180A" w:rsidRPr="00F87E1E" w14:paraId="7682E343" w14:textId="77777777">
        <w:tc>
          <w:tcPr>
            <w:tcW w:w="2448" w:type="dxa"/>
          </w:tcPr>
          <w:p w14:paraId="26CEC90B" w14:textId="77777777" w:rsidR="001B180A" w:rsidRPr="00F87E1E" w:rsidRDefault="001B180A" w:rsidP="00247C7A">
            <w:pPr>
              <w:pStyle w:val="GvdeMetniGirintisi2"/>
              <w:spacing w:after="0" w:line="240" w:lineRule="auto"/>
              <w:ind w:left="0"/>
              <w:rPr>
                <w:b/>
                <w:sz w:val="19"/>
                <w:szCs w:val="19"/>
              </w:rPr>
            </w:pPr>
            <w:r w:rsidRPr="00F87E1E">
              <w:rPr>
                <w:b/>
                <w:sz w:val="19"/>
                <w:szCs w:val="19"/>
              </w:rPr>
              <w:t>İşletme Kategorisi</w:t>
            </w:r>
          </w:p>
        </w:tc>
        <w:tc>
          <w:tcPr>
            <w:tcW w:w="2340" w:type="dxa"/>
          </w:tcPr>
          <w:p w14:paraId="6603612B" w14:textId="77777777" w:rsidR="001B180A" w:rsidRPr="00F87E1E" w:rsidRDefault="001B180A" w:rsidP="00247C7A">
            <w:pPr>
              <w:pStyle w:val="GvdeMetniGirintisi2"/>
              <w:spacing w:after="0" w:line="240" w:lineRule="auto"/>
              <w:ind w:left="0"/>
              <w:rPr>
                <w:b/>
                <w:sz w:val="19"/>
                <w:szCs w:val="19"/>
              </w:rPr>
            </w:pPr>
            <w:r w:rsidRPr="00F87E1E">
              <w:rPr>
                <w:b/>
                <w:sz w:val="19"/>
                <w:szCs w:val="19"/>
              </w:rPr>
              <w:t>İşletme Faaliyeti/ İşletme Diğer Faaliyeti</w:t>
            </w:r>
          </w:p>
        </w:tc>
        <w:tc>
          <w:tcPr>
            <w:tcW w:w="2094" w:type="dxa"/>
          </w:tcPr>
          <w:p w14:paraId="2AB394FA" w14:textId="77777777" w:rsidR="001B180A" w:rsidRPr="00F87E1E" w:rsidRDefault="001B180A" w:rsidP="00247C7A">
            <w:pPr>
              <w:pStyle w:val="GvdeMetniGirintisi2"/>
              <w:spacing w:after="0" w:line="240" w:lineRule="auto"/>
              <w:ind w:left="0"/>
              <w:rPr>
                <w:b/>
                <w:sz w:val="19"/>
                <w:szCs w:val="19"/>
              </w:rPr>
            </w:pPr>
            <w:r w:rsidRPr="00F87E1E">
              <w:rPr>
                <w:b/>
                <w:sz w:val="19"/>
                <w:szCs w:val="19"/>
              </w:rPr>
              <w:t>Türler</w:t>
            </w:r>
          </w:p>
        </w:tc>
        <w:tc>
          <w:tcPr>
            <w:tcW w:w="2404" w:type="dxa"/>
          </w:tcPr>
          <w:p w14:paraId="4666F2F1" w14:textId="77777777" w:rsidR="001B180A" w:rsidRPr="00F87E1E" w:rsidRDefault="001B180A" w:rsidP="00247C7A">
            <w:pPr>
              <w:pStyle w:val="GvdeMetniGirintisi2"/>
              <w:spacing w:after="0" w:line="240" w:lineRule="auto"/>
              <w:ind w:left="0"/>
              <w:rPr>
                <w:b/>
                <w:sz w:val="19"/>
                <w:szCs w:val="19"/>
              </w:rPr>
            </w:pPr>
            <w:r w:rsidRPr="00F87E1E">
              <w:rPr>
                <w:b/>
                <w:sz w:val="19"/>
                <w:szCs w:val="19"/>
              </w:rPr>
              <w:t>Hatırlatmalar</w:t>
            </w:r>
          </w:p>
        </w:tc>
      </w:tr>
      <w:tr w:rsidR="001B180A" w:rsidRPr="00F87E1E" w14:paraId="46FB2EAD" w14:textId="77777777">
        <w:tc>
          <w:tcPr>
            <w:tcW w:w="2448" w:type="dxa"/>
            <w:vMerge w:val="restart"/>
          </w:tcPr>
          <w:p w14:paraId="165567C5" w14:textId="77777777" w:rsidR="001B180A" w:rsidRPr="00F87E1E" w:rsidRDefault="001B180A" w:rsidP="00247C7A">
            <w:pPr>
              <w:pStyle w:val="GvdeMetniGirintisi2"/>
              <w:shd w:val="clear" w:color="auto" w:fill="FFFFFF"/>
              <w:spacing w:after="0" w:line="240" w:lineRule="auto"/>
              <w:ind w:left="0"/>
              <w:rPr>
                <w:sz w:val="19"/>
                <w:szCs w:val="19"/>
              </w:rPr>
            </w:pPr>
            <w:r w:rsidRPr="00F87E1E">
              <w:rPr>
                <w:sz w:val="19"/>
                <w:szCs w:val="19"/>
              </w:rPr>
              <w:t>I= Genel faaliyet gösteren işletmeler</w:t>
            </w:r>
          </w:p>
          <w:p w14:paraId="657AAFBB" w14:textId="77777777" w:rsidR="001B180A" w:rsidRPr="00F87E1E" w:rsidRDefault="001B180A" w:rsidP="00247C7A">
            <w:pPr>
              <w:pStyle w:val="GvdeMetniGirintisi2"/>
              <w:shd w:val="clear" w:color="auto" w:fill="FFFFFF"/>
              <w:spacing w:after="0" w:line="240" w:lineRule="auto"/>
              <w:ind w:left="0"/>
              <w:rPr>
                <w:sz w:val="19"/>
                <w:szCs w:val="19"/>
              </w:rPr>
            </w:pPr>
            <w:r w:rsidRPr="00F87E1E">
              <w:rPr>
                <w:sz w:val="19"/>
                <w:szCs w:val="19"/>
              </w:rPr>
              <w:t>II= Evcil tırnaklıların eti</w:t>
            </w:r>
          </w:p>
          <w:p w14:paraId="2EB4777F" w14:textId="77777777" w:rsidR="001B180A" w:rsidRPr="00F87E1E" w:rsidRDefault="001B180A" w:rsidP="00247C7A">
            <w:pPr>
              <w:pStyle w:val="GvdeMetniGirintisi2"/>
              <w:shd w:val="clear" w:color="auto" w:fill="FFFFFF"/>
              <w:spacing w:after="0" w:line="240" w:lineRule="auto"/>
              <w:ind w:left="0"/>
              <w:rPr>
                <w:sz w:val="19"/>
                <w:szCs w:val="19"/>
              </w:rPr>
            </w:pPr>
            <w:r w:rsidRPr="00F87E1E">
              <w:rPr>
                <w:sz w:val="19"/>
                <w:szCs w:val="19"/>
              </w:rPr>
              <w:t>III= Kanatlı ve tavşanımsıların eti</w:t>
            </w:r>
          </w:p>
          <w:p w14:paraId="5C58FF74" w14:textId="77777777" w:rsidR="001B180A" w:rsidRPr="00F87E1E" w:rsidRDefault="00DF4FE6" w:rsidP="00247C7A">
            <w:pPr>
              <w:pStyle w:val="GvdeMetniGirintisi2"/>
              <w:shd w:val="clear" w:color="auto" w:fill="FFFFFF"/>
              <w:spacing w:after="0" w:line="240" w:lineRule="auto"/>
              <w:ind w:left="0"/>
              <w:rPr>
                <w:sz w:val="19"/>
                <w:szCs w:val="19"/>
              </w:rPr>
            </w:pPr>
            <w:r>
              <w:rPr>
                <w:sz w:val="19"/>
                <w:szCs w:val="19"/>
              </w:rPr>
              <w:t>I</w:t>
            </w:r>
            <w:r w:rsidR="001B180A" w:rsidRPr="00F87E1E">
              <w:rPr>
                <w:sz w:val="19"/>
                <w:szCs w:val="19"/>
              </w:rPr>
              <w:t>V= Çiftlik av hayvanları eti</w:t>
            </w:r>
          </w:p>
          <w:p w14:paraId="5D4CE772" w14:textId="77777777" w:rsidR="001B180A" w:rsidRPr="00F87E1E" w:rsidRDefault="001B180A" w:rsidP="00247C7A">
            <w:pPr>
              <w:pStyle w:val="GvdeMetniGirintisi2"/>
              <w:shd w:val="clear" w:color="auto" w:fill="FFFFFF"/>
              <w:spacing w:after="0" w:line="240" w:lineRule="auto"/>
              <w:ind w:left="0"/>
              <w:rPr>
                <w:sz w:val="19"/>
                <w:szCs w:val="19"/>
              </w:rPr>
            </w:pPr>
            <w:r w:rsidRPr="00F87E1E">
              <w:rPr>
                <w:sz w:val="19"/>
                <w:szCs w:val="19"/>
              </w:rPr>
              <w:t>V= Yaban av hayvanı eti</w:t>
            </w:r>
          </w:p>
          <w:p w14:paraId="6A57E63D" w14:textId="77777777" w:rsidR="001B180A" w:rsidRPr="00F87E1E" w:rsidRDefault="001B180A" w:rsidP="00247C7A">
            <w:pPr>
              <w:pStyle w:val="GvdeMetniGirintisi2"/>
              <w:shd w:val="clear" w:color="auto" w:fill="FFFFFF"/>
              <w:spacing w:after="0" w:line="240" w:lineRule="auto"/>
              <w:ind w:left="0"/>
              <w:rPr>
                <w:sz w:val="19"/>
                <w:szCs w:val="19"/>
              </w:rPr>
            </w:pPr>
            <w:r w:rsidRPr="00F87E1E">
              <w:rPr>
                <w:sz w:val="19"/>
                <w:szCs w:val="19"/>
              </w:rPr>
              <w:t>VI= Kıyma, hazırlanmış et karışımları ve MAE</w:t>
            </w:r>
          </w:p>
          <w:p w14:paraId="4928AC98" w14:textId="77777777" w:rsidR="001B180A" w:rsidRPr="00F87E1E" w:rsidRDefault="001B180A" w:rsidP="00247C7A">
            <w:pPr>
              <w:pStyle w:val="GvdeMetniGirintisi2"/>
              <w:shd w:val="clear" w:color="auto" w:fill="FFFFFF"/>
              <w:spacing w:after="0" w:line="240" w:lineRule="auto"/>
              <w:ind w:left="0"/>
              <w:rPr>
                <w:sz w:val="19"/>
                <w:szCs w:val="19"/>
              </w:rPr>
            </w:pPr>
            <w:r w:rsidRPr="00F87E1E">
              <w:rPr>
                <w:sz w:val="19"/>
                <w:szCs w:val="19"/>
              </w:rPr>
              <w:t xml:space="preserve">VII= Et ürünleri (Ürünün detayı, hatırlatmalar sütununda yer alacaktır.) </w:t>
            </w:r>
          </w:p>
          <w:p w14:paraId="3872156A" w14:textId="77777777" w:rsidR="001B180A" w:rsidRPr="00F87E1E" w:rsidRDefault="001B180A" w:rsidP="00247C7A">
            <w:pPr>
              <w:pStyle w:val="GvdeMetniGirintisi2"/>
              <w:shd w:val="clear" w:color="auto" w:fill="FFFFFF"/>
              <w:spacing w:after="0" w:line="240" w:lineRule="auto"/>
              <w:ind w:left="0"/>
              <w:rPr>
                <w:sz w:val="19"/>
                <w:szCs w:val="19"/>
              </w:rPr>
            </w:pPr>
            <w:r w:rsidRPr="00F87E1E">
              <w:rPr>
                <w:sz w:val="19"/>
                <w:szCs w:val="19"/>
              </w:rPr>
              <w:t>VIII= Çift kabuklu yumuşakçalar</w:t>
            </w:r>
          </w:p>
          <w:p w14:paraId="0BAC6751" w14:textId="77777777" w:rsidR="001B180A" w:rsidRPr="00F87E1E" w:rsidRDefault="001B180A" w:rsidP="00247C7A">
            <w:pPr>
              <w:pStyle w:val="GvdeMetniGirintisi2"/>
              <w:shd w:val="clear" w:color="auto" w:fill="FFFFFF"/>
              <w:spacing w:after="0" w:line="240" w:lineRule="auto"/>
              <w:ind w:left="0"/>
              <w:rPr>
                <w:sz w:val="19"/>
                <w:szCs w:val="19"/>
              </w:rPr>
            </w:pPr>
            <w:r w:rsidRPr="00F87E1E">
              <w:rPr>
                <w:sz w:val="19"/>
                <w:szCs w:val="19"/>
              </w:rPr>
              <w:t>IX= Balıkçılık ürünleri</w:t>
            </w:r>
          </w:p>
          <w:p w14:paraId="70043FCD" w14:textId="77777777" w:rsidR="001B180A" w:rsidRPr="00F87E1E" w:rsidRDefault="001B180A" w:rsidP="00247C7A">
            <w:pPr>
              <w:pStyle w:val="GvdeMetniGirintisi2"/>
              <w:shd w:val="clear" w:color="auto" w:fill="FFFFFF"/>
              <w:spacing w:after="0" w:line="240" w:lineRule="auto"/>
              <w:ind w:left="0"/>
              <w:rPr>
                <w:sz w:val="19"/>
                <w:szCs w:val="19"/>
              </w:rPr>
            </w:pPr>
            <w:r w:rsidRPr="00F87E1E">
              <w:rPr>
                <w:sz w:val="19"/>
                <w:szCs w:val="19"/>
              </w:rPr>
              <w:t>X= Çiğ süt ve süt ürünleri</w:t>
            </w:r>
          </w:p>
          <w:p w14:paraId="6E109035" w14:textId="77777777" w:rsidR="001B180A" w:rsidRPr="00F87E1E" w:rsidRDefault="001B180A" w:rsidP="00247C7A">
            <w:pPr>
              <w:pStyle w:val="GvdeMetniGirintisi2"/>
              <w:shd w:val="clear" w:color="auto" w:fill="FFFFFF"/>
              <w:spacing w:after="0" w:line="240" w:lineRule="auto"/>
              <w:ind w:left="0"/>
              <w:rPr>
                <w:sz w:val="19"/>
                <w:szCs w:val="19"/>
              </w:rPr>
            </w:pPr>
            <w:r w:rsidRPr="00F87E1E">
              <w:rPr>
                <w:sz w:val="19"/>
                <w:szCs w:val="19"/>
              </w:rPr>
              <w:t>XI= Yumurta ve yumurta ürünleri</w:t>
            </w:r>
          </w:p>
          <w:p w14:paraId="0C794176" w14:textId="77777777" w:rsidR="001B180A" w:rsidRPr="00F87E1E" w:rsidRDefault="001B180A" w:rsidP="00247C7A">
            <w:pPr>
              <w:pStyle w:val="GvdeMetniGirintisi2"/>
              <w:shd w:val="clear" w:color="auto" w:fill="FFFFFF"/>
              <w:spacing w:after="0" w:line="240" w:lineRule="auto"/>
              <w:ind w:left="0"/>
              <w:rPr>
                <w:sz w:val="19"/>
                <w:szCs w:val="19"/>
              </w:rPr>
            </w:pPr>
            <w:r w:rsidRPr="00F87E1E">
              <w:rPr>
                <w:sz w:val="19"/>
                <w:szCs w:val="19"/>
              </w:rPr>
              <w:t>XII= Kurbağa bacağı ve salyangoz (Ürünün, hatırlatmalar sütununda detayı yer alacaktır.)</w:t>
            </w:r>
          </w:p>
          <w:p w14:paraId="22D0F741" w14:textId="77777777" w:rsidR="001B180A" w:rsidRPr="00F87E1E" w:rsidRDefault="001B180A" w:rsidP="00247C7A">
            <w:pPr>
              <w:pStyle w:val="GvdeMetniGirintisi2"/>
              <w:shd w:val="clear" w:color="auto" w:fill="FFFFFF"/>
              <w:spacing w:after="0" w:line="240" w:lineRule="auto"/>
              <w:ind w:left="0"/>
              <w:rPr>
                <w:sz w:val="19"/>
                <w:szCs w:val="19"/>
              </w:rPr>
            </w:pPr>
            <w:r w:rsidRPr="00F87E1E">
              <w:rPr>
                <w:sz w:val="19"/>
                <w:szCs w:val="19"/>
              </w:rPr>
              <w:t>XIII= Eritilmiş hayvansal yağ ve donyağı tortusu</w:t>
            </w:r>
          </w:p>
          <w:p w14:paraId="45AA329C" w14:textId="77777777" w:rsidR="001B180A" w:rsidRPr="00F87E1E" w:rsidRDefault="001B180A" w:rsidP="00247C7A">
            <w:pPr>
              <w:pStyle w:val="GvdeMetniGirintisi2"/>
              <w:shd w:val="clear" w:color="auto" w:fill="FFFFFF"/>
              <w:spacing w:after="0" w:line="240" w:lineRule="auto"/>
              <w:ind w:left="0"/>
              <w:rPr>
                <w:sz w:val="19"/>
                <w:szCs w:val="19"/>
              </w:rPr>
            </w:pPr>
            <w:r w:rsidRPr="00F87E1E">
              <w:rPr>
                <w:sz w:val="19"/>
                <w:szCs w:val="19"/>
              </w:rPr>
              <w:t>XIV= İşlenmiş mesane, mide ve bağırsaklar</w:t>
            </w:r>
          </w:p>
          <w:p w14:paraId="2D6454C7" w14:textId="77777777" w:rsidR="001B180A" w:rsidRPr="00F87E1E" w:rsidRDefault="001B180A" w:rsidP="00247C7A">
            <w:pPr>
              <w:pStyle w:val="GvdeMetniGirintisi2"/>
              <w:shd w:val="clear" w:color="auto" w:fill="FFFFFF"/>
              <w:spacing w:after="0" w:line="240" w:lineRule="auto"/>
              <w:ind w:left="0"/>
              <w:rPr>
                <w:sz w:val="19"/>
                <w:szCs w:val="19"/>
              </w:rPr>
            </w:pPr>
            <w:r w:rsidRPr="00F87E1E">
              <w:rPr>
                <w:sz w:val="19"/>
                <w:szCs w:val="19"/>
              </w:rPr>
              <w:t>XV= Jelatin</w:t>
            </w:r>
          </w:p>
          <w:p w14:paraId="7D15226B" w14:textId="77777777" w:rsidR="001B180A" w:rsidRPr="00F87E1E" w:rsidRDefault="001B180A" w:rsidP="00247C7A">
            <w:pPr>
              <w:pStyle w:val="GvdeMetniGirintisi2"/>
              <w:shd w:val="clear" w:color="auto" w:fill="FFFFFF"/>
              <w:spacing w:after="0" w:line="240" w:lineRule="auto"/>
              <w:ind w:left="0"/>
              <w:rPr>
                <w:sz w:val="19"/>
                <w:szCs w:val="19"/>
              </w:rPr>
            </w:pPr>
            <w:r w:rsidRPr="00F87E1E">
              <w:rPr>
                <w:sz w:val="19"/>
                <w:szCs w:val="19"/>
              </w:rPr>
              <w:t xml:space="preserve">XVI= </w:t>
            </w:r>
            <w:proofErr w:type="spellStart"/>
            <w:r w:rsidRPr="00F87E1E">
              <w:rPr>
                <w:sz w:val="19"/>
                <w:szCs w:val="19"/>
              </w:rPr>
              <w:t>Kollajen</w:t>
            </w:r>
            <w:proofErr w:type="spellEnd"/>
          </w:p>
        </w:tc>
        <w:tc>
          <w:tcPr>
            <w:tcW w:w="2340" w:type="dxa"/>
            <w:vMerge w:val="restart"/>
          </w:tcPr>
          <w:p w14:paraId="2ED651B1" w14:textId="77777777" w:rsidR="001B180A" w:rsidRPr="00F87E1E" w:rsidRDefault="001B180A" w:rsidP="00247C7A">
            <w:pPr>
              <w:pStyle w:val="GvdeMetniGirintisi2"/>
              <w:shd w:val="clear" w:color="auto" w:fill="FFFFFF"/>
              <w:spacing w:after="0" w:line="240" w:lineRule="auto"/>
              <w:ind w:left="0"/>
              <w:rPr>
                <w:sz w:val="19"/>
                <w:szCs w:val="19"/>
              </w:rPr>
            </w:pPr>
            <w:r w:rsidRPr="00F87E1E">
              <w:rPr>
                <w:sz w:val="19"/>
                <w:szCs w:val="19"/>
              </w:rPr>
              <w:t>MS = Mezat salonu</w:t>
            </w:r>
          </w:p>
          <w:p w14:paraId="6F08BFA6" w14:textId="77777777" w:rsidR="001B180A" w:rsidRPr="00F87E1E" w:rsidRDefault="001B180A" w:rsidP="00247C7A">
            <w:pPr>
              <w:pStyle w:val="GvdeMetniGirintisi2"/>
              <w:shd w:val="clear" w:color="auto" w:fill="FFFFFF"/>
              <w:spacing w:after="0" w:line="240" w:lineRule="auto"/>
              <w:ind w:left="0"/>
              <w:rPr>
                <w:sz w:val="19"/>
                <w:szCs w:val="19"/>
              </w:rPr>
            </w:pPr>
            <w:r w:rsidRPr="00F87E1E">
              <w:rPr>
                <w:sz w:val="19"/>
                <w:szCs w:val="19"/>
              </w:rPr>
              <w:t>TM = Toplama merkezi</w:t>
            </w:r>
          </w:p>
          <w:p w14:paraId="3DAD4707" w14:textId="77777777" w:rsidR="001B180A" w:rsidRPr="00F87E1E" w:rsidRDefault="001B180A" w:rsidP="00247C7A">
            <w:pPr>
              <w:pStyle w:val="GvdeMetniGirintisi2"/>
              <w:shd w:val="clear" w:color="auto" w:fill="FFFFFF"/>
              <w:spacing w:after="0" w:line="240" w:lineRule="auto"/>
              <w:ind w:left="0"/>
              <w:rPr>
                <w:sz w:val="19"/>
                <w:szCs w:val="19"/>
              </w:rPr>
            </w:pPr>
            <w:r w:rsidRPr="00F87E1E">
              <w:rPr>
                <w:sz w:val="19"/>
                <w:szCs w:val="19"/>
              </w:rPr>
              <w:t>PT = Parçalama tesisi</w:t>
            </w:r>
          </w:p>
          <w:p w14:paraId="3B8ABDF8" w14:textId="77777777" w:rsidR="001B180A" w:rsidRPr="00F87E1E" w:rsidRDefault="001B180A" w:rsidP="00247C7A">
            <w:pPr>
              <w:pStyle w:val="GvdeMetniGirintisi2"/>
              <w:shd w:val="clear" w:color="auto" w:fill="FFFFFF"/>
              <w:spacing w:after="0" w:line="240" w:lineRule="auto"/>
              <w:ind w:left="0"/>
              <w:rPr>
                <w:sz w:val="19"/>
                <w:szCs w:val="19"/>
              </w:rPr>
            </w:pPr>
            <w:r w:rsidRPr="00F87E1E">
              <w:rPr>
                <w:sz w:val="19"/>
                <w:szCs w:val="19"/>
              </w:rPr>
              <w:t>SD = Soğuk depo</w:t>
            </w:r>
          </w:p>
          <w:p w14:paraId="54A6B88C" w14:textId="77777777" w:rsidR="001B180A" w:rsidRPr="00F87E1E" w:rsidRDefault="001B180A" w:rsidP="00247C7A">
            <w:pPr>
              <w:pStyle w:val="GvdeMetniGirintisi2"/>
              <w:shd w:val="clear" w:color="auto" w:fill="FFFFFF"/>
              <w:spacing w:after="0" w:line="240" w:lineRule="auto"/>
              <w:ind w:left="0"/>
              <w:rPr>
                <w:sz w:val="19"/>
                <w:szCs w:val="19"/>
              </w:rPr>
            </w:pPr>
            <w:r w:rsidRPr="00F87E1E">
              <w:rPr>
                <w:sz w:val="19"/>
                <w:szCs w:val="19"/>
              </w:rPr>
              <w:t>SM = Sevkiyat merkezi</w:t>
            </w:r>
          </w:p>
          <w:p w14:paraId="1B02AA74" w14:textId="77777777" w:rsidR="001B180A" w:rsidRPr="00F87E1E" w:rsidRDefault="001B180A" w:rsidP="00247C7A">
            <w:pPr>
              <w:pStyle w:val="GvdeMetniGirintisi2"/>
              <w:shd w:val="clear" w:color="auto" w:fill="FFFFFF"/>
              <w:spacing w:after="0" w:line="240" w:lineRule="auto"/>
              <w:ind w:left="0"/>
              <w:rPr>
                <w:sz w:val="19"/>
                <w:szCs w:val="19"/>
              </w:rPr>
            </w:pPr>
            <w:r w:rsidRPr="00F87E1E">
              <w:rPr>
                <w:sz w:val="19"/>
                <w:szCs w:val="19"/>
              </w:rPr>
              <w:t xml:space="preserve">YPM= Yumurta paketleme merkezi </w:t>
            </w:r>
          </w:p>
          <w:p w14:paraId="5051E494" w14:textId="77777777" w:rsidR="001B180A" w:rsidRPr="00F87E1E" w:rsidRDefault="001B180A" w:rsidP="00247C7A">
            <w:pPr>
              <w:pStyle w:val="GvdeMetniGirintisi2"/>
              <w:shd w:val="clear" w:color="auto" w:fill="FFFFFF"/>
              <w:spacing w:after="0" w:line="240" w:lineRule="auto"/>
              <w:ind w:left="0"/>
              <w:rPr>
                <w:sz w:val="19"/>
                <w:szCs w:val="19"/>
              </w:rPr>
            </w:pPr>
            <w:r w:rsidRPr="00F87E1E">
              <w:rPr>
                <w:sz w:val="19"/>
                <w:szCs w:val="19"/>
              </w:rPr>
              <w:t>TBÜ = Taze balıkçılık ürünleri tesisi</w:t>
            </w:r>
          </w:p>
          <w:p w14:paraId="70BAE3B2" w14:textId="77777777" w:rsidR="001B180A" w:rsidRPr="00F87E1E" w:rsidRDefault="001B180A" w:rsidP="00247C7A">
            <w:pPr>
              <w:pStyle w:val="GvdeMetniGirintisi2"/>
              <w:shd w:val="clear" w:color="auto" w:fill="FFFFFF"/>
              <w:spacing w:after="0" w:line="240" w:lineRule="auto"/>
              <w:ind w:left="0"/>
              <w:rPr>
                <w:sz w:val="19"/>
                <w:szCs w:val="19"/>
              </w:rPr>
            </w:pPr>
            <w:r w:rsidRPr="00F87E1E">
              <w:rPr>
                <w:sz w:val="19"/>
                <w:szCs w:val="19"/>
              </w:rPr>
              <w:t>FG = Fabrika gemisi</w:t>
            </w:r>
          </w:p>
          <w:p w14:paraId="4CBE0D03" w14:textId="77777777" w:rsidR="001B180A" w:rsidRPr="00F87E1E" w:rsidRDefault="001B180A" w:rsidP="00247C7A">
            <w:pPr>
              <w:pStyle w:val="GvdeMetniGirintisi2"/>
              <w:shd w:val="clear" w:color="auto" w:fill="FFFFFF"/>
              <w:spacing w:after="0" w:line="240" w:lineRule="auto"/>
              <w:ind w:left="0"/>
              <w:rPr>
                <w:sz w:val="19"/>
                <w:szCs w:val="19"/>
              </w:rPr>
            </w:pPr>
            <w:r w:rsidRPr="00F87E1E">
              <w:rPr>
                <w:sz w:val="19"/>
                <w:szCs w:val="19"/>
              </w:rPr>
              <w:t>AHİ= Av hayvanı işleme tesisi</w:t>
            </w:r>
          </w:p>
          <w:p w14:paraId="320614EA" w14:textId="77777777" w:rsidR="001B180A" w:rsidRPr="00F87E1E" w:rsidRDefault="001B180A" w:rsidP="00247C7A">
            <w:pPr>
              <w:pStyle w:val="GvdeMetniGirintisi2"/>
              <w:shd w:val="clear" w:color="auto" w:fill="FFFFFF"/>
              <w:spacing w:after="0" w:line="240" w:lineRule="auto"/>
              <w:ind w:left="0"/>
              <w:rPr>
                <w:sz w:val="19"/>
                <w:szCs w:val="19"/>
              </w:rPr>
            </w:pPr>
            <w:r w:rsidRPr="00F87E1E">
              <w:rPr>
                <w:sz w:val="19"/>
                <w:szCs w:val="19"/>
              </w:rPr>
              <w:t>SY = Sıvı yumurta tesisi</w:t>
            </w:r>
          </w:p>
          <w:p w14:paraId="2E5D3345" w14:textId="77777777" w:rsidR="001B180A" w:rsidRPr="00F87E1E" w:rsidRDefault="001B180A" w:rsidP="00247C7A">
            <w:pPr>
              <w:pStyle w:val="GvdeMetniGirintisi2"/>
              <w:shd w:val="clear" w:color="auto" w:fill="FFFFFF"/>
              <w:spacing w:after="0" w:line="240" w:lineRule="auto"/>
              <w:ind w:left="0"/>
              <w:rPr>
                <w:sz w:val="19"/>
                <w:szCs w:val="19"/>
              </w:rPr>
            </w:pPr>
            <w:r w:rsidRPr="00F87E1E">
              <w:rPr>
                <w:sz w:val="19"/>
                <w:szCs w:val="19"/>
              </w:rPr>
              <w:t>KYM= Kıyma üreten işletme</w:t>
            </w:r>
          </w:p>
          <w:p w14:paraId="4884A4E0" w14:textId="77777777" w:rsidR="001B180A" w:rsidRPr="00F87E1E" w:rsidRDefault="001B180A" w:rsidP="00247C7A">
            <w:pPr>
              <w:pStyle w:val="GvdeMetniGirintisi2"/>
              <w:shd w:val="clear" w:color="auto" w:fill="FFFFFF"/>
              <w:spacing w:after="0" w:line="240" w:lineRule="auto"/>
              <w:ind w:left="0"/>
              <w:rPr>
                <w:sz w:val="19"/>
                <w:szCs w:val="19"/>
              </w:rPr>
            </w:pPr>
            <w:r w:rsidRPr="00F87E1E">
              <w:rPr>
                <w:sz w:val="19"/>
                <w:szCs w:val="19"/>
              </w:rPr>
              <w:t>HEK= Hazırlanmış et karışımları üreten işletme</w:t>
            </w:r>
          </w:p>
          <w:p w14:paraId="23B5F1CE" w14:textId="77777777" w:rsidR="001B180A" w:rsidRPr="00F87E1E" w:rsidRDefault="001B180A" w:rsidP="00247C7A">
            <w:pPr>
              <w:pStyle w:val="GvdeMetniGirintisi2"/>
              <w:shd w:val="clear" w:color="auto" w:fill="FFFFFF"/>
              <w:spacing w:after="0" w:line="240" w:lineRule="auto"/>
              <w:ind w:left="0"/>
              <w:rPr>
                <w:sz w:val="19"/>
                <w:szCs w:val="19"/>
              </w:rPr>
            </w:pPr>
            <w:r w:rsidRPr="00F87E1E">
              <w:rPr>
                <w:sz w:val="19"/>
                <w:szCs w:val="19"/>
              </w:rPr>
              <w:t>MAE = Mekanik ayrılmış et üreten işletme</w:t>
            </w:r>
          </w:p>
          <w:p w14:paraId="160A29CE" w14:textId="77777777" w:rsidR="001B180A" w:rsidRPr="00F87E1E" w:rsidRDefault="001B180A" w:rsidP="00247C7A">
            <w:pPr>
              <w:pStyle w:val="GvdeMetniGirintisi2"/>
              <w:shd w:val="clear" w:color="auto" w:fill="FFFFFF"/>
              <w:spacing w:after="0" w:line="240" w:lineRule="auto"/>
              <w:ind w:left="0"/>
              <w:rPr>
                <w:sz w:val="19"/>
                <w:szCs w:val="19"/>
              </w:rPr>
            </w:pPr>
            <w:r w:rsidRPr="00F87E1E">
              <w:rPr>
                <w:sz w:val="19"/>
                <w:szCs w:val="19"/>
              </w:rPr>
              <w:t>ARM = Arındırma merkezi</w:t>
            </w:r>
          </w:p>
          <w:p w14:paraId="1EF27FA2" w14:textId="77777777" w:rsidR="001B180A" w:rsidRPr="00F87E1E" w:rsidRDefault="001B180A" w:rsidP="00247C7A">
            <w:pPr>
              <w:pStyle w:val="GvdeMetniGirintisi2"/>
              <w:shd w:val="clear" w:color="auto" w:fill="FFFFFF"/>
              <w:spacing w:after="0" w:line="240" w:lineRule="auto"/>
              <w:ind w:left="0"/>
              <w:rPr>
                <w:sz w:val="19"/>
                <w:szCs w:val="19"/>
              </w:rPr>
            </w:pPr>
            <w:r w:rsidRPr="00F87E1E">
              <w:rPr>
                <w:sz w:val="19"/>
                <w:szCs w:val="19"/>
              </w:rPr>
              <w:t>İŞLT = İşleme tesisi</w:t>
            </w:r>
          </w:p>
          <w:p w14:paraId="58171B61" w14:textId="77777777" w:rsidR="001B180A" w:rsidRPr="00F87E1E" w:rsidRDefault="001B180A" w:rsidP="00247C7A">
            <w:pPr>
              <w:pStyle w:val="GvdeMetniGirintisi2"/>
              <w:shd w:val="clear" w:color="auto" w:fill="FFFFFF"/>
              <w:spacing w:after="0" w:line="240" w:lineRule="auto"/>
              <w:ind w:left="0"/>
              <w:rPr>
                <w:sz w:val="19"/>
                <w:szCs w:val="19"/>
              </w:rPr>
            </w:pPr>
            <w:r w:rsidRPr="00F87E1E">
              <w:rPr>
                <w:sz w:val="19"/>
                <w:szCs w:val="19"/>
              </w:rPr>
              <w:t>YA = Yeniden ambalajlama işletmesi</w:t>
            </w:r>
          </w:p>
          <w:p w14:paraId="0982348E" w14:textId="77777777" w:rsidR="001B180A" w:rsidRPr="00F87E1E" w:rsidRDefault="001B180A" w:rsidP="00247C7A">
            <w:pPr>
              <w:pStyle w:val="GvdeMetniGirintisi2"/>
              <w:shd w:val="clear" w:color="auto" w:fill="FFFFFF"/>
              <w:spacing w:after="0" w:line="240" w:lineRule="auto"/>
              <w:ind w:left="0"/>
              <w:rPr>
                <w:sz w:val="19"/>
                <w:szCs w:val="19"/>
              </w:rPr>
            </w:pPr>
            <w:r w:rsidRPr="00F87E1E">
              <w:rPr>
                <w:sz w:val="19"/>
                <w:szCs w:val="19"/>
              </w:rPr>
              <w:t>KH = Kesimhane</w:t>
            </w:r>
          </w:p>
          <w:p w14:paraId="6326D6AB" w14:textId="77777777" w:rsidR="001B180A" w:rsidRPr="00F87E1E" w:rsidRDefault="001B180A" w:rsidP="00247C7A">
            <w:pPr>
              <w:pStyle w:val="GvdeMetniGirintisi2"/>
              <w:shd w:val="clear" w:color="auto" w:fill="FFFFFF"/>
              <w:spacing w:after="0" w:line="240" w:lineRule="auto"/>
              <w:ind w:left="0"/>
              <w:rPr>
                <w:sz w:val="19"/>
                <w:szCs w:val="19"/>
              </w:rPr>
            </w:pPr>
            <w:r w:rsidRPr="00F87E1E">
              <w:rPr>
                <w:sz w:val="19"/>
                <w:szCs w:val="19"/>
              </w:rPr>
              <w:t>TS = Toptan satış yeri</w:t>
            </w:r>
          </w:p>
          <w:p w14:paraId="640648F8" w14:textId="77777777" w:rsidR="001B180A" w:rsidRPr="00F87E1E" w:rsidRDefault="001B180A" w:rsidP="00247C7A">
            <w:pPr>
              <w:pStyle w:val="GvdeMetniGirintisi2"/>
              <w:shd w:val="clear" w:color="auto" w:fill="FFFFFF"/>
              <w:spacing w:after="0" w:line="240" w:lineRule="auto"/>
              <w:ind w:left="0"/>
              <w:rPr>
                <w:sz w:val="19"/>
                <w:szCs w:val="19"/>
              </w:rPr>
            </w:pPr>
            <w:r w:rsidRPr="00F87E1E">
              <w:rPr>
                <w:sz w:val="19"/>
                <w:szCs w:val="19"/>
              </w:rPr>
              <w:t>DG = Donduruculu gemi</w:t>
            </w:r>
          </w:p>
        </w:tc>
        <w:tc>
          <w:tcPr>
            <w:tcW w:w="2094" w:type="dxa"/>
          </w:tcPr>
          <w:p w14:paraId="602A2CAE" w14:textId="77777777" w:rsidR="001B180A" w:rsidRPr="00F87E1E" w:rsidRDefault="001B180A" w:rsidP="00247C7A">
            <w:pPr>
              <w:pStyle w:val="GvdeMetniGirintisi2"/>
              <w:spacing w:after="0" w:line="240" w:lineRule="auto"/>
              <w:ind w:left="0"/>
              <w:rPr>
                <w:sz w:val="19"/>
                <w:szCs w:val="19"/>
              </w:rPr>
            </w:pPr>
            <w:r w:rsidRPr="00F87E1E">
              <w:rPr>
                <w:sz w:val="19"/>
                <w:szCs w:val="19"/>
              </w:rPr>
              <w:t>K= Kanatlılar</w:t>
            </w:r>
          </w:p>
          <w:p w14:paraId="4D010034" w14:textId="77777777" w:rsidR="001B180A" w:rsidRPr="00F87E1E" w:rsidRDefault="001B180A" w:rsidP="00247C7A">
            <w:pPr>
              <w:pStyle w:val="GvdeMetniGirintisi2"/>
              <w:spacing w:after="0" w:line="240" w:lineRule="auto"/>
              <w:ind w:left="0"/>
              <w:rPr>
                <w:sz w:val="19"/>
                <w:szCs w:val="19"/>
              </w:rPr>
            </w:pPr>
            <w:r w:rsidRPr="00F87E1E">
              <w:rPr>
                <w:sz w:val="19"/>
                <w:szCs w:val="19"/>
              </w:rPr>
              <w:t>S= Sığır</w:t>
            </w:r>
          </w:p>
          <w:p w14:paraId="3A71A16F" w14:textId="77777777" w:rsidR="001B180A" w:rsidRPr="00F87E1E" w:rsidRDefault="001B180A" w:rsidP="00247C7A">
            <w:pPr>
              <w:pStyle w:val="GvdeMetniGirintisi2"/>
              <w:spacing w:after="0" w:line="240" w:lineRule="auto"/>
              <w:ind w:left="0"/>
              <w:rPr>
                <w:sz w:val="19"/>
                <w:szCs w:val="19"/>
              </w:rPr>
            </w:pPr>
            <w:r w:rsidRPr="00F87E1E">
              <w:rPr>
                <w:sz w:val="19"/>
                <w:szCs w:val="19"/>
              </w:rPr>
              <w:t>M= Manda</w:t>
            </w:r>
          </w:p>
          <w:p w14:paraId="344AF14C" w14:textId="77777777" w:rsidR="001B180A" w:rsidRPr="00F87E1E" w:rsidRDefault="001B180A" w:rsidP="00247C7A">
            <w:pPr>
              <w:pStyle w:val="GvdeMetniGirintisi2"/>
              <w:spacing w:after="0" w:line="240" w:lineRule="auto"/>
              <w:ind w:left="0"/>
              <w:rPr>
                <w:sz w:val="19"/>
                <w:szCs w:val="19"/>
              </w:rPr>
            </w:pPr>
            <w:r w:rsidRPr="00F87E1E">
              <w:rPr>
                <w:sz w:val="19"/>
                <w:szCs w:val="19"/>
              </w:rPr>
              <w:t>KY= Koyun</w:t>
            </w:r>
          </w:p>
          <w:p w14:paraId="3A17BF82" w14:textId="77777777" w:rsidR="001B180A" w:rsidRPr="00F87E1E" w:rsidRDefault="001B180A" w:rsidP="00247C7A">
            <w:pPr>
              <w:pStyle w:val="GvdeMetniGirintisi2"/>
              <w:spacing w:after="0" w:line="240" w:lineRule="auto"/>
              <w:ind w:left="0"/>
              <w:rPr>
                <w:sz w:val="19"/>
                <w:szCs w:val="19"/>
              </w:rPr>
            </w:pPr>
            <w:r w:rsidRPr="00F87E1E">
              <w:rPr>
                <w:sz w:val="19"/>
                <w:szCs w:val="19"/>
              </w:rPr>
              <w:t>KÇ= Keçi</w:t>
            </w:r>
          </w:p>
          <w:p w14:paraId="3C1AC255" w14:textId="77777777" w:rsidR="001B180A" w:rsidRPr="00F87E1E" w:rsidRDefault="001B180A" w:rsidP="00247C7A">
            <w:pPr>
              <w:pStyle w:val="GvdeMetniGirintisi2"/>
              <w:spacing w:after="0" w:line="240" w:lineRule="auto"/>
              <w:ind w:left="0"/>
              <w:rPr>
                <w:sz w:val="19"/>
                <w:szCs w:val="19"/>
              </w:rPr>
            </w:pPr>
            <w:r w:rsidRPr="00F87E1E">
              <w:rPr>
                <w:sz w:val="19"/>
                <w:szCs w:val="19"/>
              </w:rPr>
              <w:t>DV= Deve</w:t>
            </w:r>
          </w:p>
          <w:p w14:paraId="699E0421" w14:textId="77777777" w:rsidR="001B180A" w:rsidRPr="00F87E1E" w:rsidRDefault="001B180A" w:rsidP="00247C7A">
            <w:pPr>
              <w:pStyle w:val="GvdeMetniGirintisi2"/>
              <w:spacing w:after="0" w:line="240" w:lineRule="auto"/>
              <w:ind w:left="0"/>
              <w:rPr>
                <w:sz w:val="19"/>
                <w:szCs w:val="19"/>
              </w:rPr>
            </w:pPr>
            <w:r w:rsidRPr="00F87E1E">
              <w:rPr>
                <w:sz w:val="19"/>
                <w:szCs w:val="19"/>
              </w:rPr>
              <w:t>TVS= Tavşanımsılar</w:t>
            </w:r>
          </w:p>
          <w:p w14:paraId="6E114A3D" w14:textId="77777777" w:rsidR="001B180A" w:rsidRPr="00F87E1E" w:rsidRDefault="001B180A" w:rsidP="00247C7A">
            <w:pPr>
              <w:pStyle w:val="GvdeMetniGirintisi2"/>
              <w:spacing w:after="0" w:line="240" w:lineRule="auto"/>
              <w:ind w:left="0"/>
              <w:rPr>
                <w:sz w:val="19"/>
                <w:szCs w:val="19"/>
              </w:rPr>
            </w:pPr>
            <w:r w:rsidRPr="00F87E1E">
              <w:rPr>
                <w:sz w:val="19"/>
                <w:szCs w:val="19"/>
              </w:rPr>
              <w:t>D= Domuz</w:t>
            </w:r>
          </w:p>
          <w:p w14:paraId="285A07B7" w14:textId="77777777" w:rsidR="001B180A" w:rsidRPr="00F87E1E" w:rsidRDefault="001B180A" w:rsidP="00247C7A">
            <w:pPr>
              <w:pStyle w:val="GvdeMetniGirintisi2"/>
              <w:spacing w:after="0" w:line="240" w:lineRule="auto"/>
              <w:ind w:left="0"/>
              <w:rPr>
                <w:sz w:val="19"/>
                <w:szCs w:val="19"/>
              </w:rPr>
            </w:pPr>
            <w:r w:rsidRPr="00F87E1E">
              <w:rPr>
                <w:sz w:val="19"/>
                <w:szCs w:val="19"/>
              </w:rPr>
              <w:t>TT= Tek tırnaklılar</w:t>
            </w:r>
          </w:p>
        </w:tc>
        <w:tc>
          <w:tcPr>
            <w:tcW w:w="2404" w:type="dxa"/>
            <w:vMerge w:val="restart"/>
          </w:tcPr>
          <w:p w14:paraId="20E6AD35" w14:textId="77777777" w:rsidR="001B180A" w:rsidRPr="00F87E1E" w:rsidRDefault="001B180A" w:rsidP="00247C7A">
            <w:pPr>
              <w:pStyle w:val="GvdeMetniGirintisi2"/>
              <w:spacing w:after="0" w:line="240" w:lineRule="auto"/>
              <w:ind w:left="0"/>
              <w:rPr>
                <w:sz w:val="19"/>
                <w:szCs w:val="19"/>
              </w:rPr>
            </w:pPr>
            <w:proofErr w:type="spellStart"/>
            <w:r w:rsidRPr="00F87E1E">
              <w:rPr>
                <w:sz w:val="19"/>
                <w:szCs w:val="19"/>
              </w:rPr>
              <w:t>kü</w:t>
            </w:r>
            <w:proofErr w:type="spellEnd"/>
            <w:r w:rsidRPr="00F87E1E">
              <w:rPr>
                <w:sz w:val="19"/>
                <w:szCs w:val="19"/>
              </w:rPr>
              <w:t>=Kan ürünleri</w:t>
            </w:r>
          </w:p>
          <w:p w14:paraId="4C8F86CC" w14:textId="77777777" w:rsidR="001B180A" w:rsidRPr="00F87E1E" w:rsidRDefault="001B180A" w:rsidP="00247C7A">
            <w:pPr>
              <w:pStyle w:val="GvdeMetniGirintisi2"/>
              <w:spacing w:after="0" w:line="240" w:lineRule="auto"/>
              <w:ind w:left="0"/>
              <w:rPr>
                <w:sz w:val="19"/>
                <w:szCs w:val="19"/>
              </w:rPr>
            </w:pPr>
            <w:proofErr w:type="spellStart"/>
            <w:r w:rsidRPr="00F87E1E">
              <w:rPr>
                <w:sz w:val="19"/>
                <w:szCs w:val="19"/>
              </w:rPr>
              <w:t>eü</w:t>
            </w:r>
            <w:proofErr w:type="spellEnd"/>
            <w:r w:rsidRPr="00F87E1E">
              <w:rPr>
                <w:sz w:val="19"/>
                <w:szCs w:val="19"/>
              </w:rPr>
              <w:t>= Et ürünleri</w:t>
            </w:r>
          </w:p>
          <w:p w14:paraId="393310F5" w14:textId="77777777" w:rsidR="001B180A" w:rsidRPr="00F87E1E" w:rsidRDefault="001B180A" w:rsidP="00247C7A">
            <w:pPr>
              <w:pStyle w:val="GvdeMetniGirintisi2"/>
              <w:spacing w:after="0" w:line="240" w:lineRule="auto"/>
              <w:ind w:left="0"/>
              <w:rPr>
                <w:sz w:val="19"/>
                <w:szCs w:val="19"/>
              </w:rPr>
            </w:pPr>
            <w:proofErr w:type="spellStart"/>
            <w:r w:rsidRPr="00F87E1E">
              <w:rPr>
                <w:sz w:val="19"/>
                <w:szCs w:val="19"/>
              </w:rPr>
              <w:t>eöt</w:t>
            </w:r>
            <w:proofErr w:type="spellEnd"/>
            <w:r w:rsidRPr="00F87E1E">
              <w:rPr>
                <w:sz w:val="19"/>
                <w:szCs w:val="19"/>
              </w:rPr>
              <w:t>= Et özütleri ve etten elde edilen toz halindeki ürünler</w:t>
            </w:r>
          </w:p>
          <w:p w14:paraId="771E6077" w14:textId="77777777" w:rsidR="001B180A" w:rsidRPr="00F87E1E" w:rsidRDefault="001B180A" w:rsidP="00247C7A">
            <w:pPr>
              <w:pStyle w:val="GvdeMetniGirintisi2"/>
              <w:spacing w:after="0" w:line="240" w:lineRule="auto"/>
              <w:ind w:left="0"/>
              <w:rPr>
                <w:sz w:val="19"/>
                <w:szCs w:val="19"/>
              </w:rPr>
            </w:pPr>
            <w:proofErr w:type="spellStart"/>
            <w:r w:rsidRPr="00F87E1E">
              <w:rPr>
                <w:sz w:val="19"/>
                <w:szCs w:val="19"/>
              </w:rPr>
              <w:t>immb</w:t>
            </w:r>
            <w:proofErr w:type="spellEnd"/>
            <w:r w:rsidRPr="00F87E1E">
              <w:rPr>
                <w:sz w:val="19"/>
                <w:szCs w:val="19"/>
              </w:rPr>
              <w:t>= İşlenmiş mesane, mide ve bağırsak</w:t>
            </w:r>
          </w:p>
          <w:p w14:paraId="6367B0C9" w14:textId="77777777" w:rsidR="001B180A" w:rsidRPr="00F87E1E" w:rsidRDefault="001B180A" w:rsidP="00247C7A">
            <w:pPr>
              <w:pStyle w:val="GvdeMetniGirintisi2"/>
              <w:spacing w:after="0" w:line="240" w:lineRule="auto"/>
              <w:ind w:left="0"/>
              <w:rPr>
                <w:sz w:val="19"/>
                <w:szCs w:val="19"/>
              </w:rPr>
            </w:pPr>
            <w:proofErr w:type="spellStart"/>
            <w:r w:rsidRPr="00F87E1E">
              <w:rPr>
                <w:sz w:val="19"/>
                <w:szCs w:val="19"/>
              </w:rPr>
              <w:t>kb</w:t>
            </w:r>
            <w:proofErr w:type="spellEnd"/>
            <w:r w:rsidRPr="00F87E1E">
              <w:rPr>
                <w:sz w:val="19"/>
                <w:szCs w:val="19"/>
              </w:rPr>
              <w:t>=Kurbağa bacağı</w:t>
            </w:r>
          </w:p>
          <w:p w14:paraId="1BF5FD17" w14:textId="77777777" w:rsidR="001B180A" w:rsidRPr="00F87E1E" w:rsidRDefault="001B180A" w:rsidP="00247C7A">
            <w:pPr>
              <w:pStyle w:val="GvdeMetniGirintisi2"/>
              <w:spacing w:after="0" w:line="240" w:lineRule="auto"/>
              <w:ind w:left="0"/>
              <w:rPr>
                <w:sz w:val="19"/>
                <w:szCs w:val="19"/>
              </w:rPr>
            </w:pPr>
            <w:r w:rsidRPr="00F87E1E">
              <w:rPr>
                <w:sz w:val="19"/>
                <w:szCs w:val="19"/>
              </w:rPr>
              <w:t>s: Salyangoz</w:t>
            </w:r>
          </w:p>
        </w:tc>
      </w:tr>
      <w:tr w:rsidR="001B180A" w:rsidRPr="00F87E1E" w14:paraId="0CE0B6FA" w14:textId="77777777">
        <w:tc>
          <w:tcPr>
            <w:tcW w:w="2448" w:type="dxa"/>
            <w:vMerge/>
          </w:tcPr>
          <w:p w14:paraId="2D3A7C17" w14:textId="77777777" w:rsidR="001B180A" w:rsidRPr="00F87E1E" w:rsidRDefault="001B180A" w:rsidP="00247C7A">
            <w:pPr>
              <w:pStyle w:val="GvdeMetniGirintisi2"/>
              <w:spacing w:after="0" w:line="240" w:lineRule="auto"/>
              <w:ind w:left="0"/>
              <w:rPr>
                <w:sz w:val="19"/>
                <w:szCs w:val="19"/>
              </w:rPr>
            </w:pPr>
          </w:p>
        </w:tc>
        <w:tc>
          <w:tcPr>
            <w:tcW w:w="2340" w:type="dxa"/>
            <w:vMerge/>
          </w:tcPr>
          <w:p w14:paraId="37B73EA5" w14:textId="77777777" w:rsidR="001B180A" w:rsidRPr="00F87E1E" w:rsidRDefault="001B180A" w:rsidP="00247C7A">
            <w:pPr>
              <w:pStyle w:val="GvdeMetniGirintisi2"/>
              <w:spacing w:after="0" w:line="240" w:lineRule="auto"/>
              <w:ind w:left="0"/>
              <w:rPr>
                <w:sz w:val="19"/>
                <w:szCs w:val="19"/>
              </w:rPr>
            </w:pPr>
          </w:p>
        </w:tc>
        <w:tc>
          <w:tcPr>
            <w:tcW w:w="2094" w:type="dxa"/>
          </w:tcPr>
          <w:p w14:paraId="0BEB13F1" w14:textId="77777777" w:rsidR="001B180A" w:rsidRPr="00F87E1E" w:rsidRDefault="001B180A" w:rsidP="00247C7A">
            <w:pPr>
              <w:pStyle w:val="GvdeMetniGirintisi2"/>
              <w:spacing w:after="0" w:line="240" w:lineRule="auto"/>
              <w:ind w:left="0"/>
              <w:rPr>
                <w:sz w:val="19"/>
                <w:szCs w:val="19"/>
              </w:rPr>
            </w:pPr>
            <w:proofErr w:type="spellStart"/>
            <w:r w:rsidRPr="00F87E1E">
              <w:rPr>
                <w:sz w:val="19"/>
                <w:szCs w:val="19"/>
              </w:rPr>
              <w:t>yÇM</w:t>
            </w:r>
            <w:proofErr w:type="spellEnd"/>
            <w:r w:rsidRPr="00F87E1E">
              <w:rPr>
                <w:sz w:val="19"/>
                <w:szCs w:val="19"/>
              </w:rPr>
              <w:t>= Evcil tırnaklılar dışındaki çiftlik kara memelileri.</w:t>
            </w:r>
          </w:p>
          <w:p w14:paraId="5468A96A" w14:textId="77777777" w:rsidR="001B180A" w:rsidRPr="00F87E1E" w:rsidRDefault="001B180A" w:rsidP="00247C7A">
            <w:pPr>
              <w:pStyle w:val="GvdeMetniGirintisi2"/>
              <w:spacing w:after="0" w:line="240" w:lineRule="auto"/>
              <w:ind w:left="0"/>
              <w:rPr>
                <w:sz w:val="19"/>
                <w:szCs w:val="19"/>
              </w:rPr>
            </w:pPr>
            <w:r w:rsidRPr="00F87E1E">
              <w:rPr>
                <w:sz w:val="19"/>
                <w:szCs w:val="19"/>
              </w:rPr>
              <w:t>(Çiftlikte yetiştirilen geyik karaca, yaban domuzu)</w:t>
            </w:r>
          </w:p>
          <w:p w14:paraId="4E382F6F" w14:textId="77777777" w:rsidR="001B180A" w:rsidRPr="00F87E1E" w:rsidRDefault="001B180A" w:rsidP="00247C7A">
            <w:pPr>
              <w:pStyle w:val="GvdeMetniGirintisi2"/>
              <w:spacing w:after="0" w:line="240" w:lineRule="auto"/>
              <w:ind w:left="0"/>
              <w:rPr>
                <w:sz w:val="19"/>
                <w:szCs w:val="19"/>
              </w:rPr>
            </w:pPr>
            <w:r w:rsidRPr="00F87E1E">
              <w:rPr>
                <w:sz w:val="19"/>
                <w:szCs w:val="19"/>
              </w:rPr>
              <w:t xml:space="preserve">UK=Uçamayan kuşlar (Devekuşu, </w:t>
            </w:r>
            <w:proofErr w:type="spellStart"/>
            <w:r w:rsidRPr="00F87E1E">
              <w:rPr>
                <w:sz w:val="19"/>
                <w:szCs w:val="19"/>
              </w:rPr>
              <w:t>rhea</w:t>
            </w:r>
            <w:proofErr w:type="spellEnd"/>
            <w:r w:rsidRPr="00F87E1E">
              <w:rPr>
                <w:sz w:val="19"/>
                <w:szCs w:val="19"/>
              </w:rPr>
              <w:t xml:space="preserve">, </w:t>
            </w:r>
            <w:proofErr w:type="spellStart"/>
            <w:r w:rsidRPr="00F87E1E">
              <w:rPr>
                <w:sz w:val="19"/>
                <w:szCs w:val="19"/>
              </w:rPr>
              <w:t>emu</w:t>
            </w:r>
            <w:proofErr w:type="spellEnd"/>
            <w:r w:rsidRPr="00F87E1E">
              <w:rPr>
                <w:sz w:val="19"/>
                <w:szCs w:val="19"/>
              </w:rPr>
              <w:t xml:space="preserve"> gibi)</w:t>
            </w:r>
          </w:p>
          <w:p w14:paraId="5C808CB0" w14:textId="77777777" w:rsidR="001B180A" w:rsidRPr="00F87E1E" w:rsidRDefault="001B180A" w:rsidP="00247C7A">
            <w:pPr>
              <w:pStyle w:val="GvdeMetniGirintisi2"/>
              <w:spacing w:after="0" w:line="240" w:lineRule="auto"/>
              <w:ind w:left="0"/>
              <w:rPr>
                <w:sz w:val="19"/>
                <w:szCs w:val="19"/>
              </w:rPr>
            </w:pPr>
            <w:proofErr w:type="spellStart"/>
            <w:r w:rsidRPr="00F87E1E">
              <w:rPr>
                <w:sz w:val="19"/>
                <w:szCs w:val="19"/>
              </w:rPr>
              <w:t>yK</w:t>
            </w:r>
            <w:proofErr w:type="spellEnd"/>
            <w:r w:rsidRPr="00F87E1E">
              <w:rPr>
                <w:sz w:val="19"/>
                <w:szCs w:val="19"/>
              </w:rPr>
              <w:t>= Yabani kuşlar</w:t>
            </w:r>
          </w:p>
          <w:p w14:paraId="4AA23432" w14:textId="77777777" w:rsidR="001B180A" w:rsidRPr="00F87E1E" w:rsidRDefault="001B180A" w:rsidP="00247C7A">
            <w:pPr>
              <w:pStyle w:val="GvdeMetniGirintisi2"/>
              <w:spacing w:after="0" w:line="240" w:lineRule="auto"/>
              <w:ind w:left="0"/>
              <w:rPr>
                <w:sz w:val="19"/>
                <w:szCs w:val="19"/>
              </w:rPr>
            </w:pPr>
            <w:proofErr w:type="spellStart"/>
            <w:r w:rsidRPr="00F87E1E">
              <w:rPr>
                <w:sz w:val="19"/>
                <w:szCs w:val="19"/>
              </w:rPr>
              <w:t>yTVS</w:t>
            </w:r>
            <w:proofErr w:type="spellEnd"/>
            <w:r w:rsidRPr="00F87E1E">
              <w:rPr>
                <w:sz w:val="19"/>
                <w:szCs w:val="19"/>
              </w:rPr>
              <w:t xml:space="preserve">= Yabani </w:t>
            </w:r>
            <w:proofErr w:type="spellStart"/>
            <w:r w:rsidRPr="00F87E1E">
              <w:rPr>
                <w:sz w:val="19"/>
                <w:szCs w:val="19"/>
              </w:rPr>
              <w:t>tavşanımsılar</w:t>
            </w:r>
            <w:proofErr w:type="spellEnd"/>
          </w:p>
          <w:p w14:paraId="4BB95075" w14:textId="77777777" w:rsidR="001B180A" w:rsidRPr="00F87E1E" w:rsidRDefault="001B180A" w:rsidP="00247C7A">
            <w:pPr>
              <w:pStyle w:val="GvdeMetniGirintisi2"/>
              <w:spacing w:after="0" w:line="240" w:lineRule="auto"/>
              <w:ind w:left="0"/>
              <w:rPr>
                <w:sz w:val="19"/>
                <w:szCs w:val="19"/>
              </w:rPr>
            </w:pPr>
            <w:proofErr w:type="spellStart"/>
            <w:r w:rsidRPr="00F87E1E">
              <w:rPr>
                <w:sz w:val="19"/>
                <w:szCs w:val="19"/>
              </w:rPr>
              <w:t>yT</w:t>
            </w:r>
            <w:proofErr w:type="spellEnd"/>
            <w:r w:rsidRPr="00F87E1E">
              <w:rPr>
                <w:sz w:val="19"/>
                <w:szCs w:val="19"/>
              </w:rPr>
              <w:t>= Yabani tırnaklılar</w:t>
            </w:r>
          </w:p>
          <w:p w14:paraId="1F5080BB" w14:textId="77777777" w:rsidR="001B180A" w:rsidRPr="00F87E1E" w:rsidRDefault="001B180A" w:rsidP="00247C7A">
            <w:pPr>
              <w:pStyle w:val="GvdeMetniGirintisi2"/>
              <w:spacing w:after="0" w:line="240" w:lineRule="auto"/>
              <w:ind w:left="0"/>
              <w:rPr>
                <w:sz w:val="19"/>
                <w:szCs w:val="19"/>
              </w:rPr>
            </w:pPr>
            <w:proofErr w:type="spellStart"/>
            <w:r w:rsidRPr="00F87E1E">
              <w:rPr>
                <w:sz w:val="19"/>
                <w:szCs w:val="19"/>
              </w:rPr>
              <w:t>yKM</w:t>
            </w:r>
            <w:proofErr w:type="spellEnd"/>
            <w:r w:rsidRPr="00F87E1E">
              <w:rPr>
                <w:sz w:val="19"/>
                <w:szCs w:val="19"/>
              </w:rPr>
              <w:t>= Yaban tırnaklılar ile yaban tavşanımsılar dışındaki yaban kara memelileri.</w:t>
            </w:r>
          </w:p>
        </w:tc>
        <w:tc>
          <w:tcPr>
            <w:tcW w:w="2404" w:type="dxa"/>
            <w:vMerge/>
          </w:tcPr>
          <w:p w14:paraId="6E6752CF" w14:textId="77777777" w:rsidR="001B180A" w:rsidRPr="00F87E1E" w:rsidRDefault="001B180A" w:rsidP="00247C7A">
            <w:pPr>
              <w:pStyle w:val="GvdeMetniGirintisi2"/>
              <w:spacing w:after="0" w:line="240" w:lineRule="auto"/>
              <w:ind w:left="0"/>
              <w:rPr>
                <w:sz w:val="19"/>
                <w:szCs w:val="19"/>
              </w:rPr>
            </w:pPr>
          </w:p>
        </w:tc>
      </w:tr>
    </w:tbl>
    <w:p w14:paraId="23D85E54" w14:textId="77777777" w:rsidR="001B180A" w:rsidRPr="00F87E1E" w:rsidRDefault="001B180A" w:rsidP="00A41D70">
      <w:pPr>
        <w:pStyle w:val="GvdeMetniGirintisi2"/>
        <w:shd w:val="clear" w:color="auto" w:fill="FFFFFF"/>
        <w:spacing w:after="0" w:line="240" w:lineRule="auto"/>
        <w:ind w:left="0"/>
        <w:rPr>
          <w:sz w:val="19"/>
          <w:szCs w:val="19"/>
        </w:rPr>
        <w:sectPr w:rsidR="001B180A" w:rsidRPr="00F87E1E" w:rsidSect="00B23B8A">
          <w:pgSz w:w="11906" w:h="16838"/>
          <w:pgMar w:top="1418" w:right="1418" w:bottom="1418" w:left="1418" w:header="709" w:footer="709" w:gutter="0"/>
          <w:cols w:space="708"/>
          <w:docGrid w:linePitch="360"/>
        </w:sectPr>
      </w:pPr>
    </w:p>
    <w:p w14:paraId="3EA77743" w14:textId="77777777" w:rsidR="001B180A" w:rsidRPr="00F87E1E" w:rsidRDefault="001B180A" w:rsidP="00B24D35">
      <w:pPr>
        <w:pStyle w:val="GvdeMetniGirintisi2"/>
        <w:shd w:val="clear" w:color="auto" w:fill="FFFFFF"/>
        <w:spacing w:after="0" w:line="240" w:lineRule="auto"/>
        <w:ind w:left="0"/>
        <w:jc w:val="right"/>
        <w:rPr>
          <w:b/>
          <w:sz w:val="19"/>
          <w:szCs w:val="19"/>
        </w:rPr>
      </w:pPr>
      <w:r w:rsidRPr="00F87E1E">
        <w:rPr>
          <w:b/>
          <w:sz w:val="19"/>
          <w:szCs w:val="19"/>
        </w:rPr>
        <w:lastRenderedPageBreak/>
        <w:t>Ek-14</w:t>
      </w:r>
    </w:p>
    <w:p w14:paraId="39970867" w14:textId="77777777" w:rsidR="001B180A" w:rsidRPr="00F87E1E" w:rsidRDefault="001B180A" w:rsidP="00BD4BD3">
      <w:pPr>
        <w:pStyle w:val="GvdeMetniGirintisi2"/>
        <w:shd w:val="clear" w:color="auto" w:fill="FFFFFF"/>
        <w:spacing w:after="0" w:line="240" w:lineRule="auto"/>
        <w:ind w:left="0"/>
        <w:jc w:val="center"/>
        <w:rPr>
          <w:b/>
          <w:sz w:val="19"/>
          <w:szCs w:val="19"/>
        </w:rPr>
      </w:pPr>
    </w:p>
    <w:p w14:paraId="722A20B2" w14:textId="77777777" w:rsidR="001B180A" w:rsidRPr="00F87E1E" w:rsidRDefault="00DF4FE6" w:rsidP="00BD4BD3">
      <w:pPr>
        <w:pStyle w:val="NormalWeb"/>
        <w:spacing w:before="0" w:beforeAutospacing="0" w:after="0" w:afterAutospacing="0"/>
        <w:jc w:val="both"/>
        <w:rPr>
          <w:b/>
          <w:bCs/>
          <w:sz w:val="19"/>
          <w:szCs w:val="19"/>
        </w:rPr>
      </w:pPr>
      <w:r w:rsidRPr="00F87E1E">
        <w:rPr>
          <w:b/>
          <w:bCs/>
          <w:sz w:val="19"/>
          <w:szCs w:val="19"/>
        </w:rPr>
        <w:t>KAYIT KAPSAMINDAKİ GIDA İŞLETMELERİNİN FAALİYET KONULARI</w:t>
      </w:r>
    </w:p>
    <w:p w14:paraId="55353F3A"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1-Meyve ve/veya sebze işleme,</w:t>
      </w:r>
    </w:p>
    <w:p w14:paraId="76C789EE"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2-Dondurulmuş gıda maddesi üretimi,</w:t>
      </w:r>
    </w:p>
    <w:p w14:paraId="600364F2"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3-Bisküvi, çikolata, kakaolu ve benzeri ürünleri üretimi,</w:t>
      </w:r>
    </w:p>
    <w:p w14:paraId="7D4490EB"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4- Bal, polen, arı sütü ve temel petek üretimi ve ambalajlama,</w:t>
      </w:r>
    </w:p>
    <w:p w14:paraId="4A7894FC"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5-Çerez,cips v</w:t>
      </w:r>
      <w:r w:rsidR="00DF4FE6">
        <w:rPr>
          <w:color w:val="060606"/>
          <w:sz w:val="19"/>
          <w:szCs w:val="19"/>
        </w:rPr>
        <w:t xml:space="preserve">e </w:t>
      </w:r>
      <w:r w:rsidRPr="00F87E1E">
        <w:rPr>
          <w:color w:val="060606"/>
          <w:sz w:val="19"/>
          <w:szCs w:val="19"/>
        </w:rPr>
        <w:t>b</w:t>
      </w:r>
      <w:r w:rsidR="00DF4FE6">
        <w:rPr>
          <w:color w:val="060606"/>
          <w:sz w:val="19"/>
          <w:szCs w:val="19"/>
        </w:rPr>
        <w:t>enzeri</w:t>
      </w:r>
      <w:r w:rsidRPr="00F87E1E">
        <w:rPr>
          <w:color w:val="060606"/>
          <w:sz w:val="19"/>
          <w:szCs w:val="19"/>
        </w:rPr>
        <w:t xml:space="preserve"> ürünleri üretimi,</w:t>
      </w:r>
    </w:p>
    <w:p w14:paraId="0EF86D14"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6-Dondurma ve yenilebilir buz ürünleri üretimi,</w:t>
      </w:r>
    </w:p>
    <w:p w14:paraId="6B7D5076"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7-Bitkisel ve siyah çay işleme,</w:t>
      </w:r>
    </w:p>
    <w:p w14:paraId="4184A18C"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8-Alkollü içki üretimi,</w:t>
      </w:r>
    </w:p>
    <w:p w14:paraId="18365A3E"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9-Maya üretimi (ekmek, peynir ve her türlü maya),</w:t>
      </w:r>
    </w:p>
    <w:p w14:paraId="7830C2F4"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10-Her türlü gıda katkı maddesi ve aroma maddesi üretimi,</w:t>
      </w:r>
    </w:p>
    <w:p w14:paraId="01B400F5"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11-Takviye edici gıdaların üretimi,</w:t>
      </w:r>
    </w:p>
    <w:p w14:paraId="71956349"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12-Özel beslenme amaçlı gıda maddesi üretimi,</w:t>
      </w:r>
    </w:p>
    <w:p w14:paraId="0B0ECEC7"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13-Nişasta üretimi,</w:t>
      </w:r>
    </w:p>
    <w:p w14:paraId="521F5806"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14-Tuz işleme,</w:t>
      </w:r>
    </w:p>
    <w:p w14:paraId="1780ACB5"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15-Doğal veya fabrikasyon olarak kurutulmuş gıda, kuruyemiş işleme,</w:t>
      </w:r>
    </w:p>
    <w:p w14:paraId="3E6E5D04"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16-Entegre fındık, fıstık v</w:t>
      </w:r>
      <w:r w:rsidR="00DF4FE6">
        <w:rPr>
          <w:color w:val="060606"/>
          <w:sz w:val="19"/>
          <w:szCs w:val="19"/>
        </w:rPr>
        <w:t xml:space="preserve">e </w:t>
      </w:r>
      <w:r w:rsidRPr="00F87E1E">
        <w:rPr>
          <w:color w:val="060606"/>
          <w:sz w:val="19"/>
          <w:szCs w:val="19"/>
        </w:rPr>
        <w:t>b</w:t>
      </w:r>
      <w:r w:rsidR="00DF4FE6">
        <w:rPr>
          <w:color w:val="060606"/>
          <w:sz w:val="19"/>
          <w:szCs w:val="19"/>
        </w:rPr>
        <w:t>enzeri</w:t>
      </w:r>
      <w:r w:rsidRPr="00F87E1E">
        <w:rPr>
          <w:color w:val="060606"/>
          <w:sz w:val="19"/>
          <w:szCs w:val="19"/>
        </w:rPr>
        <w:t xml:space="preserve"> ürünleri işleme,</w:t>
      </w:r>
    </w:p>
    <w:p w14:paraId="2AF34450"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17-İçecek tozu üretimi,</w:t>
      </w:r>
    </w:p>
    <w:p w14:paraId="51906D14"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18-Sıvı ve katı bitkisel yağ üretimi,</w:t>
      </w:r>
    </w:p>
    <w:p w14:paraId="2CB58510"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19-Zeytinyağı üretimi (yağhaneler hariç),</w:t>
      </w:r>
    </w:p>
    <w:p w14:paraId="4ABE86C3"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20-Şeker üretimi (paketleme hariç),</w:t>
      </w:r>
    </w:p>
    <w:p w14:paraId="0A44B96A"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 xml:space="preserve">21-Hazır çorba ve </w:t>
      </w:r>
      <w:proofErr w:type="spellStart"/>
      <w:r w:rsidRPr="00F87E1E">
        <w:rPr>
          <w:color w:val="060606"/>
          <w:sz w:val="19"/>
          <w:szCs w:val="19"/>
        </w:rPr>
        <w:t>bulyon</w:t>
      </w:r>
      <w:proofErr w:type="spellEnd"/>
      <w:r w:rsidRPr="00F87E1E">
        <w:rPr>
          <w:color w:val="060606"/>
          <w:sz w:val="19"/>
          <w:szCs w:val="19"/>
        </w:rPr>
        <w:t>, puding, toz karışımlar, mayonez, sos v</w:t>
      </w:r>
      <w:r w:rsidR="00DF4FE6">
        <w:rPr>
          <w:color w:val="060606"/>
          <w:sz w:val="19"/>
          <w:szCs w:val="19"/>
        </w:rPr>
        <w:t xml:space="preserve">e </w:t>
      </w:r>
      <w:r w:rsidRPr="00F87E1E">
        <w:rPr>
          <w:color w:val="060606"/>
          <w:sz w:val="19"/>
          <w:szCs w:val="19"/>
        </w:rPr>
        <w:t>b</w:t>
      </w:r>
      <w:r w:rsidR="00DF4FE6">
        <w:rPr>
          <w:color w:val="060606"/>
          <w:sz w:val="19"/>
          <w:szCs w:val="19"/>
        </w:rPr>
        <w:t>enzeri</w:t>
      </w:r>
      <w:r w:rsidRPr="00F87E1E">
        <w:rPr>
          <w:color w:val="060606"/>
          <w:sz w:val="19"/>
          <w:szCs w:val="19"/>
        </w:rPr>
        <w:t xml:space="preserve"> üretimi,</w:t>
      </w:r>
    </w:p>
    <w:p w14:paraId="0989D16E"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22-Alkolsüz içecek üretimi,</w:t>
      </w:r>
    </w:p>
    <w:p w14:paraId="07342C1A"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 xml:space="preserve">23-Vaks ve/veya sakız bazı (sakız mayası, </w:t>
      </w:r>
      <w:proofErr w:type="spellStart"/>
      <w:r w:rsidRPr="00F87E1E">
        <w:rPr>
          <w:color w:val="060606"/>
          <w:sz w:val="19"/>
          <w:szCs w:val="19"/>
        </w:rPr>
        <w:t>gumbase</w:t>
      </w:r>
      <w:proofErr w:type="spellEnd"/>
      <w:r w:rsidRPr="00F87E1E">
        <w:rPr>
          <w:color w:val="060606"/>
          <w:sz w:val="19"/>
          <w:szCs w:val="19"/>
        </w:rPr>
        <w:t>) üretimi,</w:t>
      </w:r>
    </w:p>
    <w:p w14:paraId="778C8B54"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24-Hububat ve bakliyat üretimi,</w:t>
      </w:r>
    </w:p>
    <w:p w14:paraId="65CA03F5"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25-Yağhaneler ve yağ dolumu,</w:t>
      </w:r>
    </w:p>
    <w:p w14:paraId="1206C452"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26-Makarna ve irmik üretimi,</w:t>
      </w:r>
    </w:p>
    <w:p w14:paraId="28A62A00"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27-Un üretimi,</w:t>
      </w:r>
    </w:p>
    <w:p w14:paraId="09A5FBEC"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28-Ekmek ve ekmek çeşitleri üretimi,</w:t>
      </w:r>
    </w:p>
    <w:p w14:paraId="3FBE4FDF"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29-Unlu mamuller üretimi,</w:t>
      </w:r>
    </w:p>
    <w:p w14:paraId="030AEE44"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30-Bulgur üretimi,</w:t>
      </w:r>
    </w:p>
    <w:p w14:paraId="5563486B"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31-Şeker paketleme,</w:t>
      </w:r>
    </w:p>
    <w:p w14:paraId="5CDE2709"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32-Pasta, börek, hamur ve sütlü tatlılar gibi her türlü pastacılık ürünleri üretimi,</w:t>
      </w:r>
    </w:p>
    <w:p w14:paraId="518C5FE8"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33-Şekerleme üretimi,</w:t>
      </w:r>
    </w:p>
    <w:p w14:paraId="114826BE"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34-Tahin, helva ve pekmez üretimi,</w:t>
      </w:r>
    </w:p>
    <w:p w14:paraId="18030A3D"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 xml:space="preserve">35-Hazır yemek, tabldot yemek üretimi, </w:t>
      </w:r>
    </w:p>
    <w:p w14:paraId="47AC7703"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36-Sakız üretimi,</w:t>
      </w:r>
    </w:p>
    <w:p w14:paraId="3E5E986A"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37-Fermente ve salamura ürün üretimi,</w:t>
      </w:r>
    </w:p>
    <w:p w14:paraId="4E09EAAE"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38-Baharat işleme,</w:t>
      </w:r>
    </w:p>
    <w:p w14:paraId="6D7CFCAF"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39-Aromatik sular ve aromatik yağ üretimi,</w:t>
      </w:r>
    </w:p>
    <w:p w14:paraId="6EF6BFDB"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40-Buz üretimi,</w:t>
      </w:r>
    </w:p>
    <w:p w14:paraId="0B2B1F2F"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41-Soğuk hava deposu ve/veya gıda nakliyesi,</w:t>
      </w:r>
    </w:p>
    <w:p w14:paraId="105813D6"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42-Meyve sebze paketleme, boylama, sarartma ve mumlama,</w:t>
      </w:r>
    </w:p>
    <w:p w14:paraId="1DFDB057"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43-Yeniden ambalajlama,</w:t>
      </w:r>
    </w:p>
    <w:p w14:paraId="2862CAE8" w14:textId="77777777" w:rsidR="001B180A" w:rsidRPr="00F87E1E" w:rsidRDefault="001B180A" w:rsidP="00BD4BD3">
      <w:pPr>
        <w:pStyle w:val="NormalWeb"/>
        <w:spacing w:before="0" w:beforeAutospacing="0" w:after="0" w:afterAutospacing="0"/>
        <w:jc w:val="both"/>
        <w:rPr>
          <w:color w:val="060606"/>
          <w:sz w:val="19"/>
          <w:szCs w:val="19"/>
        </w:rPr>
      </w:pPr>
      <w:r w:rsidRPr="00F87E1E">
        <w:rPr>
          <w:color w:val="060606"/>
          <w:sz w:val="19"/>
          <w:szCs w:val="19"/>
        </w:rPr>
        <w:t>44-Gıda satış yeri</w:t>
      </w:r>
      <w:r w:rsidR="00DF4FE6">
        <w:rPr>
          <w:color w:val="060606"/>
          <w:sz w:val="19"/>
          <w:szCs w:val="19"/>
        </w:rPr>
        <w:t>,</w:t>
      </w:r>
    </w:p>
    <w:p w14:paraId="710EDCD4" w14:textId="77777777" w:rsidR="001B180A" w:rsidRPr="00F87E1E" w:rsidRDefault="001B180A" w:rsidP="00BD4BD3">
      <w:pPr>
        <w:pStyle w:val="NormalWeb"/>
        <w:spacing w:before="0" w:beforeAutospacing="0" w:after="0" w:afterAutospacing="0"/>
        <w:jc w:val="both"/>
        <w:rPr>
          <w:color w:val="060606"/>
          <w:sz w:val="19"/>
          <w:szCs w:val="19"/>
        </w:rPr>
      </w:pPr>
      <w:r w:rsidRPr="00F87E1E">
        <w:rPr>
          <w:sz w:val="19"/>
          <w:szCs w:val="19"/>
        </w:rPr>
        <w:t>45-Toplu tüketim yeri</w:t>
      </w:r>
      <w:r w:rsidR="00DF4FE6">
        <w:rPr>
          <w:sz w:val="19"/>
          <w:szCs w:val="19"/>
        </w:rPr>
        <w:t>,</w:t>
      </w:r>
    </w:p>
    <w:p w14:paraId="623A93D8" w14:textId="77777777" w:rsidR="001B180A" w:rsidRPr="00F87E1E" w:rsidRDefault="001B180A" w:rsidP="00BD4BD3">
      <w:pPr>
        <w:tabs>
          <w:tab w:val="left" w:pos="567"/>
        </w:tabs>
        <w:spacing w:line="228" w:lineRule="exact"/>
        <w:jc w:val="both"/>
        <w:rPr>
          <w:sz w:val="19"/>
          <w:szCs w:val="19"/>
        </w:rPr>
      </w:pPr>
      <w:r w:rsidRPr="00F87E1E">
        <w:rPr>
          <w:color w:val="060606"/>
          <w:sz w:val="19"/>
          <w:szCs w:val="19"/>
        </w:rPr>
        <w:t>46-Diğer gıda üreten işyerleri,</w:t>
      </w:r>
    </w:p>
    <w:p w14:paraId="7C46B5C8" w14:textId="77777777" w:rsidR="001B180A" w:rsidRPr="00F87E1E" w:rsidRDefault="001B180A" w:rsidP="00BD4BD3">
      <w:pPr>
        <w:tabs>
          <w:tab w:val="left" w:pos="567"/>
        </w:tabs>
        <w:spacing w:line="228" w:lineRule="exact"/>
        <w:jc w:val="both"/>
        <w:rPr>
          <w:sz w:val="19"/>
          <w:szCs w:val="19"/>
        </w:rPr>
      </w:pPr>
    </w:p>
    <w:p w14:paraId="3FB8C493" w14:textId="77777777" w:rsidR="001B180A" w:rsidRPr="00F87E1E" w:rsidRDefault="001B180A" w:rsidP="002709A8">
      <w:pPr>
        <w:tabs>
          <w:tab w:val="left" w:pos="567"/>
        </w:tabs>
        <w:spacing w:line="228" w:lineRule="exact"/>
        <w:jc w:val="both"/>
        <w:rPr>
          <w:sz w:val="19"/>
          <w:szCs w:val="19"/>
        </w:rPr>
      </w:pPr>
      <w:r w:rsidRPr="00F87E1E">
        <w:rPr>
          <w:sz w:val="19"/>
          <w:szCs w:val="19"/>
        </w:rPr>
        <w:t>(İşletme kayıt belgesindeki faaliyet kısmında faaliyetin tam ismi yazılacak)</w:t>
      </w:r>
    </w:p>
    <w:sectPr w:rsidR="001B180A" w:rsidRPr="00F87E1E" w:rsidSect="00B23B8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A7767"/>
    <w:multiLevelType w:val="hybridMultilevel"/>
    <w:tmpl w:val="0FDE07D6"/>
    <w:lvl w:ilvl="0" w:tplc="6602B584">
      <w:start w:val="1"/>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84696E"/>
    <w:multiLevelType w:val="hybridMultilevel"/>
    <w:tmpl w:val="BC36E0B6"/>
    <w:lvl w:ilvl="0" w:tplc="952C480E">
      <w:start w:val="1"/>
      <w:numFmt w:val="decimal"/>
      <w:lvlText w:val="%1-"/>
      <w:lvlJc w:val="left"/>
      <w:pPr>
        <w:ind w:left="720" w:hanging="360"/>
      </w:pPr>
      <w:rPr>
        <w:rFonts w:cs="Times New Roman" w:hint="default"/>
        <w:b w:val="0"/>
        <w:u w:val="none"/>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149C6B4B"/>
    <w:multiLevelType w:val="hybridMultilevel"/>
    <w:tmpl w:val="E69A4452"/>
    <w:lvl w:ilvl="0" w:tplc="6602B584">
      <w:start w:val="1"/>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595D0F"/>
    <w:multiLevelType w:val="hybridMultilevel"/>
    <w:tmpl w:val="D7FA1A0A"/>
    <w:lvl w:ilvl="0" w:tplc="6EBEEF7E">
      <w:start w:val="1"/>
      <w:numFmt w:val="decimal"/>
      <w:lvlText w:val="%1)"/>
      <w:lvlJc w:val="left"/>
      <w:pPr>
        <w:tabs>
          <w:tab w:val="num" w:pos="720"/>
        </w:tabs>
        <w:ind w:left="72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7D0C9A"/>
    <w:multiLevelType w:val="hybridMultilevel"/>
    <w:tmpl w:val="F8CA19B6"/>
    <w:lvl w:ilvl="0" w:tplc="6602B584">
      <w:start w:val="1"/>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75E7582"/>
    <w:multiLevelType w:val="hybridMultilevel"/>
    <w:tmpl w:val="AB904F38"/>
    <w:lvl w:ilvl="0" w:tplc="041F000F">
      <w:start w:val="1"/>
      <w:numFmt w:val="decimal"/>
      <w:lvlText w:val="%1."/>
      <w:lvlJc w:val="left"/>
      <w:pPr>
        <w:ind w:left="1260" w:hanging="360"/>
      </w:pPr>
      <w:rPr>
        <w:rFonts w:cs="Times New Roman"/>
      </w:rPr>
    </w:lvl>
    <w:lvl w:ilvl="1" w:tplc="041F0019" w:tentative="1">
      <w:start w:val="1"/>
      <w:numFmt w:val="lowerLetter"/>
      <w:lvlText w:val="%2."/>
      <w:lvlJc w:val="left"/>
      <w:pPr>
        <w:ind w:left="1980" w:hanging="360"/>
      </w:pPr>
      <w:rPr>
        <w:rFonts w:cs="Times New Roman"/>
      </w:rPr>
    </w:lvl>
    <w:lvl w:ilvl="2" w:tplc="041F001B" w:tentative="1">
      <w:start w:val="1"/>
      <w:numFmt w:val="lowerRoman"/>
      <w:lvlText w:val="%3."/>
      <w:lvlJc w:val="right"/>
      <w:pPr>
        <w:ind w:left="2700" w:hanging="180"/>
      </w:pPr>
      <w:rPr>
        <w:rFonts w:cs="Times New Roman"/>
      </w:rPr>
    </w:lvl>
    <w:lvl w:ilvl="3" w:tplc="041F000F" w:tentative="1">
      <w:start w:val="1"/>
      <w:numFmt w:val="decimal"/>
      <w:lvlText w:val="%4."/>
      <w:lvlJc w:val="left"/>
      <w:pPr>
        <w:ind w:left="3420" w:hanging="360"/>
      </w:pPr>
      <w:rPr>
        <w:rFonts w:cs="Times New Roman"/>
      </w:rPr>
    </w:lvl>
    <w:lvl w:ilvl="4" w:tplc="041F0019" w:tentative="1">
      <w:start w:val="1"/>
      <w:numFmt w:val="lowerLetter"/>
      <w:lvlText w:val="%5."/>
      <w:lvlJc w:val="left"/>
      <w:pPr>
        <w:ind w:left="4140" w:hanging="360"/>
      </w:pPr>
      <w:rPr>
        <w:rFonts w:cs="Times New Roman"/>
      </w:rPr>
    </w:lvl>
    <w:lvl w:ilvl="5" w:tplc="041F001B" w:tentative="1">
      <w:start w:val="1"/>
      <w:numFmt w:val="lowerRoman"/>
      <w:lvlText w:val="%6."/>
      <w:lvlJc w:val="right"/>
      <w:pPr>
        <w:ind w:left="4860" w:hanging="180"/>
      </w:pPr>
      <w:rPr>
        <w:rFonts w:cs="Times New Roman"/>
      </w:rPr>
    </w:lvl>
    <w:lvl w:ilvl="6" w:tplc="041F000F" w:tentative="1">
      <w:start w:val="1"/>
      <w:numFmt w:val="decimal"/>
      <w:lvlText w:val="%7."/>
      <w:lvlJc w:val="left"/>
      <w:pPr>
        <w:ind w:left="5580" w:hanging="360"/>
      </w:pPr>
      <w:rPr>
        <w:rFonts w:cs="Times New Roman"/>
      </w:rPr>
    </w:lvl>
    <w:lvl w:ilvl="7" w:tplc="041F0019" w:tentative="1">
      <w:start w:val="1"/>
      <w:numFmt w:val="lowerLetter"/>
      <w:lvlText w:val="%8."/>
      <w:lvlJc w:val="left"/>
      <w:pPr>
        <w:ind w:left="6300" w:hanging="360"/>
      </w:pPr>
      <w:rPr>
        <w:rFonts w:cs="Times New Roman"/>
      </w:rPr>
    </w:lvl>
    <w:lvl w:ilvl="8" w:tplc="041F001B" w:tentative="1">
      <w:start w:val="1"/>
      <w:numFmt w:val="lowerRoman"/>
      <w:lvlText w:val="%9."/>
      <w:lvlJc w:val="right"/>
      <w:pPr>
        <w:ind w:left="7020" w:hanging="180"/>
      </w:pPr>
      <w:rPr>
        <w:rFonts w:cs="Times New Roman"/>
      </w:rPr>
    </w:lvl>
  </w:abstractNum>
  <w:abstractNum w:abstractNumId="6" w15:restartNumberingAfterBreak="0">
    <w:nsid w:val="2C7712AA"/>
    <w:multiLevelType w:val="hybridMultilevel"/>
    <w:tmpl w:val="7996DFCC"/>
    <w:lvl w:ilvl="0" w:tplc="6602B584">
      <w:start w:val="1"/>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D165E63"/>
    <w:multiLevelType w:val="hybridMultilevel"/>
    <w:tmpl w:val="2CC6EC52"/>
    <w:lvl w:ilvl="0" w:tplc="63B81544">
      <w:start w:val="1"/>
      <w:numFmt w:val="decimal"/>
      <w:lvlText w:val="%1-"/>
      <w:lvlJc w:val="left"/>
      <w:pPr>
        <w:ind w:left="480" w:hanging="360"/>
      </w:pPr>
      <w:rPr>
        <w:rFonts w:cs="Times New Roman" w:hint="default"/>
      </w:rPr>
    </w:lvl>
    <w:lvl w:ilvl="1" w:tplc="041F0019" w:tentative="1">
      <w:start w:val="1"/>
      <w:numFmt w:val="lowerLetter"/>
      <w:lvlText w:val="%2."/>
      <w:lvlJc w:val="left"/>
      <w:pPr>
        <w:ind w:left="1200" w:hanging="360"/>
      </w:pPr>
      <w:rPr>
        <w:rFonts w:cs="Times New Roman"/>
      </w:rPr>
    </w:lvl>
    <w:lvl w:ilvl="2" w:tplc="041F001B" w:tentative="1">
      <w:start w:val="1"/>
      <w:numFmt w:val="lowerRoman"/>
      <w:lvlText w:val="%3."/>
      <w:lvlJc w:val="right"/>
      <w:pPr>
        <w:ind w:left="1920" w:hanging="180"/>
      </w:pPr>
      <w:rPr>
        <w:rFonts w:cs="Times New Roman"/>
      </w:rPr>
    </w:lvl>
    <w:lvl w:ilvl="3" w:tplc="041F000F" w:tentative="1">
      <w:start w:val="1"/>
      <w:numFmt w:val="decimal"/>
      <w:lvlText w:val="%4."/>
      <w:lvlJc w:val="left"/>
      <w:pPr>
        <w:ind w:left="2640" w:hanging="360"/>
      </w:pPr>
      <w:rPr>
        <w:rFonts w:cs="Times New Roman"/>
      </w:rPr>
    </w:lvl>
    <w:lvl w:ilvl="4" w:tplc="041F0019" w:tentative="1">
      <w:start w:val="1"/>
      <w:numFmt w:val="lowerLetter"/>
      <w:lvlText w:val="%5."/>
      <w:lvlJc w:val="left"/>
      <w:pPr>
        <w:ind w:left="3360" w:hanging="360"/>
      </w:pPr>
      <w:rPr>
        <w:rFonts w:cs="Times New Roman"/>
      </w:rPr>
    </w:lvl>
    <w:lvl w:ilvl="5" w:tplc="041F001B" w:tentative="1">
      <w:start w:val="1"/>
      <w:numFmt w:val="lowerRoman"/>
      <w:lvlText w:val="%6."/>
      <w:lvlJc w:val="right"/>
      <w:pPr>
        <w:ind w:left="4080" w:hanging="180"/>
      </w:pPr>
      <w:rPr>
        <w:rFonts w:cs="Times New Roman"/>
      </w:rPr>
    </w:lvl>
    <w:lvl w:ilvl="6" w:tplc="041F000F" w:tentative="1">
      <w:start w:val="1"/>
      <w:numFmt w:val="decimal"/>
      <w:lvlText w:val="%7."/>
      <w:lvlJc w:val="left"/>
      <w:pPr>
        <w:ind w:left="4800" w:hanging="360"/>
      </w:pPr>
      <w:rPr>
        <w:rFonts w:cs="Times New Roman"/>
      </w:rPr>
    </w:lvl>
    <w:lvl w:ilvl="7" w:tplc="041F0019" w:tentative="1">
      <w:start w:val="1"/>
      <w:numFmt w:val="lowerLetter"/>
      <w:lvlText w:val="%8."/>
      <w:lvlJc w:val="left"/>
      <w:pPr>
        <w:ind w:left="5520" w:hanging="360"/>
      </w:pPr>
      <w:rPr>
        <w:rFonts w:cs="Times New Roman"/>
      </w:rPr>
    </w:lvl>
    <w:lvl w:ilvl="8" w:tplc="041F001B" w:tentative="1">
      <w:start w:val="1"/>
      <w:numFmt w:val="lowerRoman"/>
      <w:lvlText w:val="%9."/>
      <w:lvlJc w:val="right"/>
      <w:pPr>
        <w:ind w:left="6240" w:hanging="180"/>
      </w:pPr>
      <w:rPr>
        <w:rFonts w:cs="Times New Roman"/>
      </w:rPr>
    </w:lvl>
  </w:abstractNum>
  <w:abstractNum w:abstractNumId="8" w15:restartNumberingAfterBreak="0">
    <w:nsid w:val="32AB7B11"/>
    <w:multiLevelType w:val="hybridMultilevel"/>
    <w:tmpl w:val="1B3661DE"/>
    <w:lvl w:ilvl="0" w:tplc="6602B584">
      <w:start w:val="1"/>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2E07226"/>
    <w:multiLevelType w:val="hybridMultilevel"/>
    <w:tmpl w:val="E67E3640"/>
    <w:lvl w:ilvl="0" w:tplc="6602B584">
      <w:start w:val="1"/>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6B1735B"/>
    <w:multiLevelType w:val="hybridMultilevel"/>
    <w:tmpl w:val="77E61FE2"/>
    <w:lvl w:ilvl="0" w:tplc="6602B584">
      <w:start w:val="1"/>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B018F6"/>
    <w:multiLevelType w:val="hybridMultilevel"/>
    <w:tmpl w:val="39E8E922"/>
    <w:lvl w:ilvl="0" w:tplc="041F000F">
      <w:start w:val="1"/>
      <w:numFmt w:val="decimal"/>
      <w:lvlText w:val="%1."/>
      <w:lvlJc w:val="left"/>
      <w:pPr>
        <w:ind w:left="360" w:hanging="360"/>
      </w:pPr>
      <w:rPr>
        <w:rFonts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2" w15:restartNumberingAfterBreak="0">
    <w:nsid w:val="3C1A7E58"/>
    <w:multiLevelType w:val="hybridMultilevel"/>
    <w:tmpl w:val="A56EEAD6"/>
    <w:lvl w:ilvl="0" w:tplc="58E822C0">
      <w:start w:val="5"/>
      <w:numFmt w:val="bullet"/>
      <w:lvlText w:val="-"/>
      <w:lvlJc w:val="left"/>
      <w:pPr>
        <w:tabs>
          <w:tab w:val="num" w:pos="1065"/>
        </w:tabs>
        <w:ind w:left="1065" w:hanging="360"/>
      </w:pPr>
      <w:rPr>
        <w:rFonts w:ascii="Times New Roman" w:eastAsia="Times New Roman" w:hAnsi="Times New Roman" w:hint="default"/>
      </w:rPr>
    </w:lvl>
    <w:lvl w:ilvl="1" w:tplc="041F0003" w:tentative="1">
      <w:start w:val="1"/>
      <w:numFmt w:val="bullet"/>
      <w:lvlText w:val="o"/>
      <w:lvlJc w:val="left"/>
      <w:pPr>
        <w:tabs>
          <w:tab w:val="num" w:pos="1785"/>
        </w:tabs>
        <w:ind w:left="1785" w:hanging="360"/>
      </w:pPr>
      <w:rPr>
        <w:rFonts w:ascii="Courier New" w:hAnsi="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44ED0326"/>
    <w:multiLevelType w:val="hybridMultilevel"/>
    <w:tmpl w:val="0A1AF614"/>
    <w:lvl w:ilvl="0" w:tplc="F45896C8">
      <w:start w:val="1"/>
      <w:numFmt w:val="lowerLetter"/>
      <w:lvlText w:val="(%1)"/>
      <w:lvlJc w:val="left"/>
      <w:pPr>
        <w:tabs>
          <w:tab w:val="num" w:pos="1060"/>
        </w:tabs>
        <w:ind w:left="106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531265D"/>
    <w:multiLevelType w:val="hybridMultilevel"/>
    <w:tmpl w:val="CE7C2158"/>
    <w:lvl w:ilvl="0" w:tplc="6602B584">
      <w:start w:val="1"/>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848482A"/>
    <w:multiLevelType w:val="hybridMultilevel"/>
    <w:tmpl w:val="51E421B6"/>
    <w:lvl w:ilvl="0" w:tplc="E69ED99E">
      <w:start w:val="1"/>
      <w:numFmt w:val="decimal"/>
      <w:lvlText w:val="%1-"/>
      <w:lvlJc w:val="left"/>
      <w:pPr>
        <w:ind w:left="1260" w:hanging="360"/>
      </w:pPr>
      <w:rPr>
        <w:rFonts w:cs="Times New Roman" w:hint="default"/>
      </w:rPr>
    </w:lvl>
    <w:lvl w:ilvl="1" w:tplc="041F0019" w:tentative="1">
      <w:start w:val="1"/>
      <w:numFmt w:val="lowerLetter"/>
      <w:lvlText w:val="%2."/>
      <w:lvlJc w:val="left"/>
      <w:pPr>
        <w:ind w:left="1980" w:hanging="360"/>
      </w:pPr>
      <w:rPr>
        <w:rFonts w:cs="Times New Roman"/>
      </w:rPr>
    </w:lvl>
    <w:lvl w:ilvl="2" w:tplc="041F001B" w:tentative="1">
      <w:start w:val="1"/>
      <w:numFmt w:val="lowerRoman"/>
      <w:lvlText w:val="%3."/>
      <w:lvlJc w:val="right"/>
      <w:pPr>
        <w:ind w:left="2700" w:hanging="180"/>
      </w:pPr>
      <w:rPr>
        <w:rFonts w:cs="Times New Roman"/>
      </w:rPr>
    </w:lvl>
    <w:lvl w:ilvl="3" w:tplc="041F000F" w:tentative="1">
      <w:start w:val="1"/>
      <w:numFmt w:val="decimal"/>
      <w:lvlText w:val="%4."/>
      <w:lvlJc w:val="left"/>
      <w:pPr>
        <w:ind w:left="3420" w:hanging="360"/>
      </w:pPr>
      <w:rPr>
        <w:rFonts w:cs="Times New Roman"/>
      </w:rPr>
    </w:lvl>
    <w:lvl w:ilvl="4" w:tplc="041F0019" w:tentative="1">
      <w:start w:val="1"/>
      <w:numFmt w:val="lowerLetter"/>
      <w:lvlText w:val="%5."/>
      <w:lvlJc w:val="left"/>
      <w:pPr>
        <w:ind w:left="4140" w:hanging="360"/>
      </w:pPr>
      <w:rPr>
        <w:rFonts w:cs="Times New Roman"/>
      </w:rPr>
    </w:lvl>
    <w:lvl w:ilvl="5" w:tplc="041F001B" w:tentative="1">
      <w:start w:val="1"/>
      <w:numFmt w:val="lowerRoman"/>
      <w:lvlText w:val="%6."/>
      <w:lvlJc w:val="right"/>
      <w:pPr>
        <w:ind w:left="4860" w:hanging="180"/>
      </w:pPr>
      <w:rPr>
        <w:rFonts w:cs="Times New Roman"/>
      </w:rPr>
    </w:lvl>
    <w:lvl w:ilvl="6" w:tplc="041F000F" w:tentative="1">
      <w:start w:val="1"/>
      <w:numFmt w:val="decimal"/>
      <w:lvlText w:val="%7."/>
      <w:lvlJc w:val="left"/>
      <w:pPr>
        <w:ind w:left="5580" w:hanging="360"/>
      </w:pPr>
      <w:rPr>
        <w:rFonts w:cs="Times New Roman"/>
      </w:rPr>
    </w:lvl>
    <w:lvl w:ilvl="7" w:tplc="041F0019" w:tentative="1">
      <w:start w:val="1"/>
      <w:numFmt w:val="lowerLetter"/>
      <w:lvlText w:val="%8."/>
      <w:lvlJc w:val="left"/>
      <w:pPr>
        <w:ind w:left="6300" w:hanging="360"/>
      </w:pPr>
      <w:rPr>
        <w:rFonts w:cs="Times New Roman"/>
      </w:rPr>
    </w:lvl>
    <w:lvl w:ilvl="8" w:tplc="041F001B" w:tentative="1">
      <w:start w:val="1"/>
      <w:numFmt w:val="lowerRoman"/>
      <w:lvlText w:val="%9."/>
      <w:lvlJc w:val="right"/>
      <w:pPr>
        <w:ind w:left="7020" w:hanging="180"/>
      </w:pPr>
      <w:rPr>
        <w:rFonts w:cs="Times New Roman"/>
      </w:rPr>
    </w:lvl>
  </w:abstractNum>
  <w:abstractNum w:abstractNumId="16" w15:restartNumberingAfterBreak="0">
    <w:nsid w:val="4C686F0C"/>
    <w:multiLevelType w:val="hybridMultilevel"/>
    <w:tmpl w:val="7FA0AD86"/>
    <w:lvl w:ilvl="0" w:tplc="BC36F33A">
      <w:start w:val="1"/>
      <w:numFmt w:val="lowerLetter"/>
      <w:lvlText w:val="%1)"/>
      <w:lvlJc w:val="left"/>
      <w:pPr>
        <w:tabs>
          <w:tab w:val="num" w:pos="600"/>
        </w:tabs>
        <w:ind w:left="600" w:hanging="360"/>
      </w:pPr>
      <w:rPr>
        <w:rFonts w:cs="Times New Roman" w:hint="default"/>
      </w:rPr>
    </w:lvl>
    <w:lvl w:ilvl="1" w:tplc="041F0019" w:tentative="1">
      <w:start w:val="1"/>
      <w:numFmt w:val="lowerLetter"/>
      <w:lvlText w:val="%2."/>
      <w:lvlJc w:val="left"/>
      <w:pPr>
        <w:tabs>
          <w:tab w:val="num" w:pos="1320"/>
        </w:tabs>
        <w:ind w:left="1320" w:hanging="360"/>
      </w:pPr>
      <w:rPr>
        <w:rFonts w:cs="Times New Roman"/>
      </w:rPr>
    </w:lvl>
    <w:lvl w:ilvl="2" w:tplc="041F001B" w:tentative="1">
      <w:start w:val="1"/>
      <w:numFmt w:val="lowerRoman"/>
      <w:lvlText w:val="%3."/>
      <w:lvlJc w:val="right"/>
      <w:pPr>
        <w:tabs>
          <w:tab w:val="num" w:pos="2040"/>
        </w:tabs>
        <w:ind w:left="2040" w:hanging="180"/>
      </w:pPr>
      <w:rPr>
        <w:rFonts w:cs="Times New Roman"/>
      </w:rPr>
    </w:lvl>
    <w:lvl w:ilvl="3" w:tplc="041F000F" w:tentative="1">
      <w:start w:val="1"/>
      <w:numFmt w:val="decimal"/>
      <w:lvlText w:val="%4."/>
      <w:lvlJc w:val="left"/>
      <w:pPr>
        <w:tabs>
          <w:tab w:val="num" w:pos="2760"/>
        </w:tabs>
        <w:ind w:left="2760" w:hanging="360"/>
      </w:pPr>
      <w:rPr>
        <w:rFonts w:cs="Times New Roman"/>
      </w:rPr>
    </w:lvl>
    <w:lvl w:ilvl="4" w:tplc="041F0019" w:tentative="1">
      <w:start w:val="1"/>
      <w:numFmt w:val="lowerLetter"/>
      <w:lvlText w:val="%5."/>
      <w:lvlJc w:val="left"/>
      <w:pPr>
        <w:tabs>
          <w:tab w:val="num" w:pos="3480"/>
        </w:tabs>
        <w:ind w:left="3480" w:hanging="360"/>
      </w:pPr>
      <w:rPr>
        <w:rFonts w:cs="Times New Roman"/>
      </w:rPr>
    </w:lvl>
    <w:lvl w:ilvl="5" w:tplc="041F001B" w:tentative="1">
      <w:start w:val="1"/>
      <w:numFmt w:val="lowerRoman"/>
      <w:lvlText w:val="%6."/>
      <w:lvlJc w:val="right"/>
      <w:pPr>
        <w:tabs>
          <w:tab w:val="num" w:pos="4200"/>
        </w:tabs>
        <w:ind w:left="4200" w:hanging="180"/>
      </w:pPr>
      <w:rPr>
        <w:rFonts w:cs="Times New Roman"/>
      </w:rPr>
    </w:lvl>
    <w:lvl w:ilvl="6" w:tplc="041F000F" w:tentative="1">
      <w:start w:val="1"/>
      <w:numFmt w:val="decimal"/>
      <w:lvlText w:val="%7."/>
      <w:lvlJc w:val="left"/>
      <w:pPr>
        <w:tabs>
          <w:tab w:val="num" w:pos="4920"/>
        </w:tabs>
        <w:ind w:left="4920" w:hanging="360"/>
      </w:pPr>
      <w:rPr>
        <w:rFonts w:cs="Times New Roman"/>
      </w:rPr>
    </w:lvl>
    <w:lvl w:ilvl="7" w:tplc="041F0019" w:tentative="1">
      <w:start w:val="1"/>
      <w:numFmt w:val="lowerLetter"/>
      <w:lvlText w:val="%8."/>
      <w:lvlJc w:val="left"/>
      <w:pPr>
        <w:tabs>
          <w:tab w:val="num" w:pos="5640"/>
        </w:tabs>
        <w:ind w:left="5640" w:hanging="360"/>
      </w:pPr>
      <w:rPr>
        <w:rFonts w:cs="Times New Roman"/>
      </w:rPr>
    </w:lvl>
    <w:lvl w:ilvl="8" w:tplc="041F001B" w:tentative="1">
      <w:start w:val="1"/>
      <w:numFmt w:val="lowerRoman"/>
      <w:lvlText w:val="%9."/>
      <w:lvlJc w:val="right"/>
      <w:pPr>
        <w:tabs>
          <w:tab w:val="num" w:pos="6360"/>
        </w:tabs>
        <w:ind w:left="6360" w:hanging="180"/>
      </w:pPr>
      <w:rPr>
        <w:rFonts w:cs="Times New Roman"/>
      </w:rPr>
    </w:lvl>
  </w:abstractNum>
  <w:abstractNum w:abstractNumId="17" w15:restartNumberingAfterBreak="0">
    <w:nsid w:val="54F44957"/>
    <w:multiLevelType w:val="hybridMultilevel"/>
    <w:tmpl w:val="7FFE9736"/>
    <w:lvl w:ilvl="0" w:tplc="6602B584">
      <w:start w:val="1"/>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7F646BB"/>
    <w:multiLevelType w:val="hybridMultilevel"/>
    <w:tmpl w:val="5942C3D0"/>
    <w:lvl w:ilvl="0" w:tplc="E69ED99E">
      <w:start w:val="1"/>
      <w:numFmt w:val="decimal"/>
      <w:lvlText w:val="%1-"/>
      <w:lvlJc w:val="left"/>
      <w:pPr>
        <w:ind w:left="1020" w:hanging="360"/>
      </w:pPr>
      <w:rPr>
        <w:rFonts w:cs="Times New Roman" w:hint="default"/>
      </w:rPr>
    </w:lvl>
    <w:lvl w:ilvl="1" w:tplc="041F0019" w:tentative="1">
      <w:start w:val="1"/>
      <w:numFmt w:val="lowerLetter"/>
      <w:lvlText w:val="%2."/>
      <w:lvlJc w:val="left"/>
      <w:pPr>
        <w:ind w:left="1980" w:hanging="360"/>
      </w:pPr>
      <w:rPr>
        <w:rFonts w:cs="Times New Roman"/>
      </w:rPr>
    </w:lvl>
    <w:lvl w:ilvl="2" w:tplc="041F001B" w:tentative="1">
      <w:start w:val="1"/>
      <w:numFmt w:val="lowerRoman"/>
      <w:lvlText w:val="%3."/>
      <w:lvlJc w:val="right"/>
      <w:pPr>
        <w:ind w:left="2700" w:hanging="180"/>
      </w:pPr>
      <w:rPr>
        <w:rFonts w:cs="Times New Roman"/>
      </w:rPr>
    </w:lvl>
    <w:lvl w:ilvl="3" w:tplc="041F000F" w:tentative="1">
      <w:start w:val="1"/>
      <w:numFmt w:val="decimal"/>
      <w:lvlText w:val="%4."/>
      <w:lvlJc w:val="left"/>
      <w:pPr>
        <w:ind w:left="3420" w:hanging="360"/>
      </w:pPr>
      <w:rPr>
        <w:rFonts w:cs="Times New Roman"/>
      </w:rPr>
    </w:lvl>
    <w:lvl w:ilvl="4" w:tplc="041F0019" w:tentative="1">
      <w:start w:val="1"/>
      <w:numFmt w:val="lowerLetter"/>
      <w:lvlText w:val="%5."/>
      <w:lvlJc w:val="left"/>
      <w:pPr>
        <w:ind w:left="4140" w:hanging="360"/>
      </w:pPr>
      <w:rPr>
        <w:rFonts w:cs="Times New Roman"/>
      </w:rPr>
    </w:lvl>
    <w:lvl w:ilvl="5" w:tplc="041F001B" w:tentative="1">
      <w:start w:val="1"/>
      <w:numFmt w:val="lowerRoman"/>
      <w:lvlText w:val="%6."/>
      <w:lvlJc w:val="right"/>
      <w:pPr>
        <w:ind w:left="4860" w:hanging="180"/>
      </w:pPr>
      <w:rPr>
        <w:rFonts w:cs="Times New Roman"/>
      </w:rPr>
    </w:lvl>
    <w:lvl w:ilvl="6" w:tplc="041F000F" w:tentative="1">
      <w:start w:val="1"/>
      <w:numFmt w:val="decimal"/>
      <w:lvlText w:val="%7."/>
      <w:lvlJc w:val="left"/>
      <w:pPr>
        <w:ind w:left="5580" w:hanging="360"/>
      </w:pPr>
      <w:rPr>
        <w:rFonts w:cs="Times New Roman"/>
      </w:rPr>
    </w:lvl>
    <w:lvl w:ilvl="7" w:tplc="041F0019" w:tentative="1">
      <w:start w:val="1"/>
      <w:numFmt w:val="lowerLetter"/>
      <w:lvlText w:val="%8."/>
      <w:lvlJc w:val="left"/>
      <w:pPr>
        <w:ind w:left="6300" w:hanging="360"/>
      </w:pPr>
      <w:rPr>
        <w:rFonts w:cs="Times New Roman"/>
      </w:rPr>
    </w:lvl>
    <w:lvl w:ilvl="8" w:tplc="041F001B" w:tentative="1">
      <w:start w:val="1"/>
      <w:numFmt w:val="lowerRoman"/>
      <w:lvlText w:val="%9."/>
      <w:lvlJc w:val="right"/>
      <w:pPr>
        <w:ind w:left="7020" w:hanging="180"/>
      </w:pPr>
      <w:rPr>
        <w:rFonts w:cs="Times New Roman"/>
      </w:rPr>
    </w:lvl>
  </w:abstractNum>
  <w:abstractNum w:abstractNumId="19" w15:restartNumberingAfterBreak="0">
    <w:nsid w:val="5E9F3168"/>
    <w:multiLevelType w:val="hybridMultilevel"/>
    <w:tmpl w:val="86C251DA"/>
    <w:lvl w:ilvl="0" w:tplc="136A2B60">
      <w:start w:val="1"/>
      <w:numFmt w:val="decimal"/>
      <w:lvlText w:val="%1-"/>
      <w:lvlJc w:val="left"/>
      <w:pPr>
        <w:tabs>
          <w:tab w:val="num" w:pos="720"/>
        </w:tabs>
        <w:ind w:left="720" w:hanging="360"/>
      </w:pPr>
      <w:rPr>
        <w:rFonts w:cs="Times New Roman" w:hint="default"/>
        <w:b w:val="0"/>
        <w:sz w:val="24"/>
        <w:u w:val="none"/>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632568E"/>
    <w:multiLevelType w:val="hybridMultilevel"/>
    <w:tmpl w:val="AE4C333A"/>
    <w:lvl w:ilvl="0" w:tplc="33E8A134">
      <w:start w:val="1"/>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76F54F4"/>
    <w:multiLevelType w:val="hybridMultilevel"/>
    <w:tmpl w:val="C55C0462"/>
    <w:lvl w:ilvl="0" w:tplc="6602B584">
      <w:start w:val="1"/>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8EF68CE"/>
    <w:multiLevelType w:val="hybridMultilevel"/>
    <w:tmpl w:val="FC167B02"/>
    <w:lvl w:ilvl="0" w:tplc="6602B584">
      <w:start w:val="1"/>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9744638"/>
    <w:multiLevelType w:val="hybridMultilevel"/>
    <w:tmpl w:val="4A8652B8"/>
    <w:lvl w:ilvl="0" w:tplc="6602B584">
      <w:start w:val="1"/>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FF83E60"/>
    <w:multiLevelType w:val="hybridMultilevel"/>
    <w:tmpl w:val="71204C5E"/>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15:restartNumberingAfterBreak="0">
    <w:nsid w:val="7AC403D2"/>
    <w:multiLevelType w:val="hybridMultilevel"/>
    <w:tmpl w:val="A9B06D14"/>
    <w:lvl w:ilvl="0" w:tplc="1CF08690">
      <w:start w:val="1"/>
      <w:numFmt w:val="lowerLetter"/>
      <w:lvlText w:val="%1)"/>
      <w:lvlJc w:val="left"/>
      <w:pPr>
        <w:tabs>
          <w:tab w:val="num" w:pos="735"/>
        </w:tabs>
        <w:ind w:left="735" w:hanging="375"/>
      </w:pPr>
      <w:rPr>
        <w:rFonts w:cs="Times New Roman" w:hint="default"/>
        <w:b w:val="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3"/>
  </w:num>
  <w:num w:numId="3">
    <w:abstractNumId w:val="16"/>
  </w:num>
  <w:num w:numId="4">
    <w:abstractNumId w:val="7"/>
  </w:num>
  <w:num w:numId="5">
    <w:abstractNumId w:val="18"/>
  </w:num>
  <w:num w:numId="6">
    <w:abstractNumId w:val="5"/>
  </w:num>
  <w:num w:numId="7">
    <w:abstractNumId w:val="11"/>
  </w:num>
  <w:num w:numId="8">
    <w:abstractNumId w:val="15"/>
  </w:num>
  <w:num w:numId="9">
    <w:abstractNumId w:val="25"/>
  </w:num>
  <w:num w:numId="10">
    <w:abstractNumId w:val="24"/>
  </w:num>
  <w:num w:numId="11">
    <w:abstractNumId w:val="8"/>
  </w:num>
  <w:num w:numId="12">
    <w:abstractNumId w:val="6"/>
  </w:num>
  <w:num w:numId="13">
    <w:abstractNumId w:val="23"/>
  </w:num>
  <w:num w:numId="14">
    <w:abstractNumId w:val="10"/>
  </w:num>
  <w:num w:numId="15">
    <w:abstractNumId w:val="17"/>
  </w:num>
  <w:num w:numId="16">
    <w:abstractNumId w:val="0"/>
  </w:num>
  <w:num w:numId="17">
    <w:abstractNumId w:val="21"/>
  </w:num>
  <w:num w:numId="18">
    <w:abstractNumId w:val="14"/>
  </w:num>
  <w:num w:numId="19">
    <w:abstractNumId w:val="2"/>
  </w:num>
  <w:num w:numId="20">
    <w:abstractNumId w:val="9"/>
  </w:num>
  <w:num w:numId="21">
    <w:abstractNumId w:val="4"/>
  </w:num>
  <w:num w:numId="22">
    <w:abstractNumId w:val="22"/>
  </w:num>
  <w:num w:numId="23">
    <w:abstractNumId w:val="1"/>
  </w:num>
  <w:num w:numId="24">
    <w:abstractNumId w:val="19"/>
  </w:num>
  <w:num w:numId="25">
    <w:abstractNumId w:val="2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F77"/>
    <w:rsid w:val="000018FD"/>
    <w:rsid w:val="00001F62"/>
    <w:rsid w:val="00002637"/>
    <w:rsid w:val="00004EE9"/>
    <w:rsid w:val="00005545"/>
    <w:rsid w:val="00005A88"/>
    <w:rsid w:val="000069D2"/>
    <w:rsid w:val="00006AE7"/>
    <w:rsid w:val="00011427"/>
    <w:rsid w:val="000123D8"/>
    <w:rsid w:val="000133D2"/>
    <w:rsid w:val="000135AE"/>
    <w:rsid w:val="000138F3"/>
    <w:rsid w:val="00014E01"/>
    <w:rsid w:val="000169FC"/>
    <w:rsid w:val="00016DA9"/>
    <w:rsid w:val="00023EB9"/>
    <w:rsid w:val="0002618B"/>
    <w:rsid w:val="000275D7"/>
    <w:rsid w:val="00027D52"/>
    <w:rsid w:val="000304CB"/>
    <w:rsid w:val="0003286F"/>
    <w:rsid w:val="00032F58"/>
    <w:rsid w:val="00034C9F"/>
    <w:rsid w:val="00035538"/>
    <w:rsid w:val="00035D7C"/>
    <w:rsid w:val="000365B4"/>
    <w:rsid w:val="000425BF"/>
    <w:rsid w:val="000438D4"/>
    <w:rsid w:val="0004640F"/>
    <w:rsid w:val="0004681A"/>
    <w:rsid w:val="00046A6E"/>
    <w:rsid w:val="00046E88"/>
    <w:rsid w:val="00047980"/>
    <w:rsid w:val="00050A0D"/>
    <w:rsid w:val="00051A27"/>
    <w:rsid w:val="000533A9"/>
    <w:rsid w:val="0005621F"/>
    <w:rsid w:val="000562EB"/>
    <w:rsid w:val="0006317B"/>
    <w:rsid w:val="00063898"/>
    <w:rsid w:val="00064035"/>
    <w:rsid w:val="00066B09"/>
    <w:rsid w:val="0006796B"/>
    <w:rsid w:val="000703EF"/>
    <w:rsid w:val="000712EE"/>
    <w:rsid w:val="00073671"/>
    <w:rsid w:val="00074711"/>
    <w:rsid w:val="00077C99"/>
    <w:rsid w:val="00080571"/>
    <w:rsid w:val="000817D5"/>
    <w:rsid w:val="00082965"/>
    <w:rsid w:val="0008437C"/>
    <w:rsid w:val="00084563"/>
    <w:rsid w:val="000854E9"/>
    <w:rsid w:val="00085D5E"/>
    <w:rsid w:val="00087889"/>
    <w:rsid w:val="000903A9"/>
    <w:rsid w:val="0009166D"/>
    <w:rsid w:val="000934AF"/>
    <w:rsid w:val="00093FA8"/>
    <w:rsid w:val="00095669"/>
    <w:rsid w:val="00096F74"/>
    <w:rsid w:val="000971C9"/>
    <w:rsid w:val="000A1853"/>
    <w:rsid w:val="000A1BC7"/>
    <w:rsid w:val="000A4CF0"/>
    <w:rsid w:val="000B384E"/>
    <w:rsid w:val="000B6C41"/>
    <w:rsid w:val="000C0B35"/>
    <w:rsid w:val="000C3A36"/>
    <w:rsid w:val="000C432C"/>
    <w:rsid w:val="000C47DF"/>
    <w:rsid w:val="000C6E16"/>
    <w:rsid w:val="000D0F93"/>
    <w:rsid w:val="000D6FC0"/>
    <w:rsid w:val="000D7641"/>
    <w:rsid w:val="000E0479"/>
    <w:rsid w:val="000E1036"/>
    <w:rsid w:val="000E2B6E"/>
    <w:rsid w:val="000E38A3"/>
    <w:rsid w:val="000E7BED"/>
    <w:rsid w:val="000F0637"/>
    <w:rsid w:val="000F0B3C"/>
    <w:rsid w:val="000F0C1F"/>
    <w:rsid w:val="000F34E2"/>
    <w:rsid w:val="000F3629"/>
    <w:rsid w:val="000F4100"/>
    <w:rsid w:val="000F4B8E"/>
    <w:rsid w:val="000F6DC0"/>
    <w:rsid w:val="001011EF"/>
    <w:rsid w:val="0010148E"/>
    <w:rsid w:val="00101AC8"/>
    <w:rsid w:val="00101CF4"/>
    <w:rsid w:val="0010250A"/>
    <w:rsid w:val="00102AEF"/>
    <w:rsid w:val="001078E7"/>
    <w:rsid w:val="00107B5D"/>
    <w:rsid w:val="0011194B"/>
    <w:rsid w:val="00113C08"/>
    <w:rsid w:val="00114CCB"/>
    <w:rsid w:val="0011509F"/>
    <w:rsid w:val="0011561D"/>
    <w:rsid w:val="00117124"/>
    <w:rsid w:val="001212CD"/>
    <w:rsid w:val="001252C6"/>
    <w:rsid w:val="00127471"/>
    <w:rsid w:val="001324D0"/>
    <w:rsid w:val="0013423E"/>
    <w:rsid w:val="00134335"/>
    <w:rsid w:val="0013717F"/>
    <w:rsid w:val="0013720C"/>
    <w:rsid w:val="0014197C"/>
    <w:rsid w:val="00143253"/>
    <w:rsid w:val="00143978"/>
    <w:rsid w:val="00145699"/>
    <w:rsid w:val="00145E60"/>
    <w:rsid w:val="00146157"/>
    <w:rsid w:val="001465A6"/>
    <w:rsid w:val="001468D1"/>
    <w:rsid w:val="00146A07"/>
    <w:rsid w:val="00152A5C"/>
    <w:rsid w:val="001545B5"/>
    <w:rsid w:val="00163019"/>
    <w:rsid w:val="001668D3"/>
    <w:rsid w:val="001701A3"/>
    <w:rsid w:val="00171424"/>
    <w:rsid w:val="001724E8"/>
    <w:rsid w:val="001734DD"/>
    <w:rsid w:val="0017365C"/>
    <w:rsid w:val="00174CFF"/>
    <w:rsid w:val="001768AA"/>
    <w:rsid w:val="00180107"/>
    <w:rsid w:val="0018038E"/>
    <w:rsid w:val="0018064B"/>
    <w:rsid w:val="00181892"/>
    <w:rsid w:val="00181F84"/>
    <w:rsid w:val="00183EE2"/>
    <w:rsid w:val="001863A5"/>
    <w:rsid w:val="00187449"/>
    <w:rsid w:val="00190D2A"/>
    <w:rsid w:val="0019206B"/>
    <w:rsid w:val="00193516"/>
    <w:rsid w:val="0019374A"/>
    <w:rsid w:val="001979A5"/>
    <w:rsid w:val="00197D75"/>
    <w:rsid w:val="001A0413"/>
    <w:rsid w:val="001A1B0E"/>
    <w:rsid w:val="001A3E81"/>
    <w:rsid w:val="001A4252"/>
    <w:rsid w:val="001A5A55"/>
    <w:rsid w:val="001A66A2"/>
    <w:rsid w:val="001A7523"/>
    <w:rsid w:val="001A7F0B"/>
    <w:rsid w:val="001B180A"/>
    <w:rsid w:val="001B2989"/>
    <w:rsid w:val="001B6B90"/>
    <w:rsid w:val="001C01EC"/>
    <w:rsid w:val="001C2657"/>
    <w:rsid w:val="001C4EA8"/>
    <w:rsid w:val="001C6AC3"/>
    <w:rsid w:val="001D24A3"/>
    <w:rsid w:val="001D26C9"/>
    <w:rsid w:val="001D3936"/>
    <w:rsid w:val="001D719D"/>
    <w:rsid w:val="001E009B"/>
    <w:rsid w:val="001E0B20"/>
    <w:rsid w:val="001E1759"/>
    <w:rsid w:val="001E3151"/>
    <w:rsid w:val="001E4B82"/>
    <w:rsid w:val="001F226B"/>
    <w:rsid w:val="001F26AF"/>
    <w:rsid w:val="001F3167"/>
    <w:rsid w:val="001F5422"/>
    <w:rsid w:val="001F5AF5"/>
    <w:rsid w:val="002010FB"/>
    <w:rsid w:val="00205DB1"/>
    <w:rsid w:val="002065E6"/>
    <w:rsid w:val="002079F5"/>
    <w:rsid w:val="0021060A"/>
    <w:rsid w:val="00210EA9"/>
    <w:rsid w:val="00213098"/>
    <w:rsid w:val="00214CA9"/>
    <w:rsid w:val="002168F6"/>
    <w:rsid w:val="00217DFA"/>
    <w:rsid w:val="00217EC4"/>
    <w:rsid w:val="00220435"/>
    <w:rsid w:val="002214B9"/>
    <w:rsid w:val="00221DA6"/>
    <w:rsid w:val="002220FA"/>
    <w:rsid w:val="00222356"/>
    <w:rsid w:val="002226BF"/>
    <w:rsid w:val="0022309E"/>
    <w:rsid w:val="00223C34"/>
    <w:rsid w:val="00226C32"/>
    <w:rsid w:val="00227146"/>
    <w:rsid w:val="00227F77"/>
    <w:rsid w:val="002315F6"/>
    <w:rsid w:val="00232513"/>
    <w:rsid w:val="002331D5"/>
    <w:rsid w:val="002332FC"/>
    <w:rsid w:val="00234F6C"/>
    <w:rsid w:val="00236537"/>
    <w:rsid w:val="00236A89"/>
    <w:rsid w:val="00237792"/>
    <w:rsid w:val="00237D91"/>
    <w:rsid w:val="00240CAF"/>
    <w:rsid w:val="00245475"/>
    <w:rsid w:val="00245BA7"/>
    <w:rsid w:val="002465B7"/>
    <w:rsid w:val="00246A38"/>
    <w:rsid w:val="00247817"/>
    <w:rsid w:val="002478EA"/>
    <w:rsid w:val="00247C7A"/>
    <w:rsid w:val="002506BF"/>
    <w:rsid w:val="002527C1"/>
    <w:rsid w:val="00253449"/>
    <w:rsid w:val="002545EB"/>
    <w:rsid w:val="00256F2A"/>
    <w:rsid w:val="002612C9"/>
    <w:rsid w:val="00263169"/>
    <w:rsid w:val="00263515"/>
    <w:rsid w:val="00266C81"/>
    <w:rsid w:val="002709A8"/>
    <w:rsid w:val="0027241E"/>
    <w:rsid w:val="0027276C"/>
    <w:rsid w:val="0027393D"/>
    <w:rsid w:val="002746C0"/>
    <w:rsid w:val="00274EFB"/>
    <w:rsid w:val="00275EDE"/>
    <w:rsid w:val="0028041D"/>
    <w:rsid w:val="002804EC"/>
    <w:rsid w:val="002822A6"/>
    <w:rsid w:val="00282E4B"/>
    <w:rsid w:val="00284446"/>
    <w:rsid w:val="002853A7"/>
    <w:rsid w:val="00287F98"/>
    <w:rsid w:val="00290FDD"/>
    <w:rsid w:val="002935FF"/>
    <w:rsid w:val="002944C9"/>
    <w:rsid w:val="0029465F"/>
    <w:rsid w:val="00296441"/>
    <w:rsid w:val="00297600"/>
    <w:rsid w:val="002A13A1"/>
    <w:rsid w:val="002A21F8"/>
    <w:rsid w:val="002A271F"/>
    <w:rsid w:val="002A31C5"/>
    <w:rsid w:val="002A483B"/>
    <w:rsid w:val="002A54A4"/>
    <w:rsid w:val="002A5AB5"/>
    <w:rsid w:val="002A5F1D"/>
    <w:rsid w:val="002A60D9"/>
    <w:rsid w:val="002A7196"/>
    <w:rsid w:val="002A7BF2"/>
    <w:rsid w:val="002B2042"/>
    <w:rsid w:val="002C1727"/>
    <w:rsid w:val="002C1E68"/>
    <w:rsid w:val="002C264F"/>
    <w:rsid w:val="002C43DA"/>
    <w:rsid w:val="002D04AF"/>
    <w:rsid w:val="002D15F7"/>
    <w:rsid w:val="002D1809"/>
    <w:rsid w:val="002D2A85"/>
    <w:rsid w:val="002D30B8"/>
    <w:rsid w:val="002D3EA0"/>
    <w:rsid w:val="002D6E00"/>
    <w:rsid w:val="002E2748"/>
    <w:rsid w:val="002E46D7"/>
    <w:rsid w:val="002E72A9"/>
    <w:rsid w:val="002E736A"/>
    <w:rsid w:val="002F0A92"/>
    <w:rsid w:val="002F2C6D"/>
    <w:rsid w:val="002F4550"/>
    <w:rsid w:val="00300D3B"/>
    <w:rsid w:val="00301D5A"/>
    <w:rsid w:val="00306339"/>
    <w:rsid w:val="00306C3C"/>
    <w:rsid w:val="00311B74"/>
    <w:rsid w:val="00313BB1"/>
    <w:rsid w:val="003155C1"/>
    <w:rsid w:val="003207A6"/>
    <w:rsid w:val="00323B9D"/>
    <w:rsid w:val="003333E0"/>
    <w:rsid w:val="00340413"/>
    <w:rsid w:val="00340D50"/>
    <w:rsid w:val="00342AEB"/>
    <w:rsid w:val="00344F90"/>
    <w:rsid w:val="00345F47"/>
    <w:rsid w:val="00347726"/>
    <w:rsid w:val="00347A96"/>
    <w:rsid w:val="00350D9E"/>
    <w:rsid w:val="003522C6"/>
    <w:rsid w:val="003537BE"/>
    <w:rsid w:val="00353B0F"/>
    <w:rsid w:val="003571B8"/>
    <w:rsid w:val="00360386"/>
    <w:rsid w:val="00364AC3"/>
    <w:rsid w:val="0036558C"/>
    <w:rsid w:val="0036581D"/>
    <w:rsid w:val="003741AE"/>
    <w:rsid w:val="003748B1"/>
    <w:rsid w:val="00374945"/>
    <w:rsid w:val="00375FA0"/>
    <w:rsid w:val="00377E7B"/>
    <w:rsid w:val="00380357"/>
    <w:rsid w:val="00380984"/>
    <w:rsid w:val="00381731"/>
    <w:rsid w:val="00381E23"/>
    <w:rsid w:val="00382698"/>
    <w:rsid w:val="00382CB2"/>
    <w:rsid w:val="00385B1F"/>
    <w:rsid w:val="00391A05"/>
    <w:rsid w:val="00393FB4"/>
    <w:rsid w:val="003940CF"/>
    <w:rsid w:val="00396D5E"/>
    <w:rsid w:val="003A010F"/>
    <w:rsid w:val="003A020F"/>
    <w:rsid w:val="003A5CCA"/>
    <w:rsid w:val="003A5D39"/>
    <w:rsid w:val="003A78CA"/>
    <w:rsid w:val="003B0944"/>
    <w:rsid w:val="003B2164"/>
    <w:rsid w:val="003B4EE0"/>
    <w:rsid w:val="003B620A"/>
    <w:rsid w:val="003B7343"/>
    <w:rsid w:val="003B7C18"/>
    <w:rsid w:val="003C2AF2"/>
    <w:rsid w:val="003C4415"/>
    <w:rsid w:val="003C61EF"/>
    <w:rsid w:val="003C7FF6"/>
    <w:rsid w:val="003D639E"/>
    <w:rsid w:val="003E0795"/>
    <w:rsid w:val="003E0D7B"/>
    <w:rsid w:val="003E1BE6"/>
    <w:rsid w:val="003E73ED"/>
    <w:rsid w:val="003F6D58"/>
    <w:rsid w:val="003F7F6C"/>
    <w:rsid w:val="0040198B"/>
    <w:rsid w:val="0040460C"/>
    <w:rsid w:val="00406E4E"/>
    <w:rsid w:val="00410F0A"/>
    <w:rsid w:val="00412F80"/>
    <w:rsid w:val="00415D59"/>
    <w:rsid w:val="00416445"/>
    <w:rsid w:val="004214F6"/>
    <w:rsid w:val="00421ECC"/>
    <w:rsid w:val="00422271"/>
    <w:rsid w:val="004241F6"/>
    <w:rsid w:val="004242C5"/>
    <w:rsid w:val="004246D9"/>
    <w:rsid w:val="00425A64"/>
    <w:rsid w:val="004346EB"/>
    <w:rsid w:val="00434B65"/>
    <w:rsid w:val="00436FEA"/>
    <w:rsid w:val="00437C83"/>
    <w:rsid w:val="00441F8F"/>
    <w:rsid w:val="004438A5"/>
    <w:rsid w:val="004447ED"/>
    <w:rsid w:val="00446E59"/>
    <w:rsid w:val="0045123A"/>
    <w:rsid w:val="00454014"/>
    <w:rsid w:val="00454C0A"/>
    <w:rsid w:val="0046080D"/>
    <w:rsid w:val="004608E4"/>
    <w:rsid w:val="00466B5A"/>
    <w:rsid w:val="00467095"/>
    <w:rsid w:val="004672D8"/>
    <w:rsid w:val="00467DA8"/>
    <w:rsid w:val="00470C97"/>
    <w:rsid w:val="0047390D"/>
    <w:rsid w:val="00474829"/>
    <w:rsid w:val="004769B1"/>
    <w:rsid w:val="004778C9"/>
    <w:rsid w:val="00477F2F"/>
    <w:rsid w:val="00480C03"/>
    <w:rsid w:val="00481D66"/>
    <w:rsid w:val="00483E73"/>
    <w:rsid w:val="00484A1C"/>
    <w:rsid w:val="00486255"/>
    <w:rsid w:val="004868A4"/>
    <w:rsid w:val="00486F01"/>
    <w:rsid w:val="004878D4"/>
    <w:rsid w:val="0049016E"/>
    <w:rsid w:val="004928C1"/>
    <w:rsid w:val="00494BFF"/>
    <w:rsid w:val="00495A42"/>
    <w:rsid w:val="004A0265"/>
    <w:rsid w:val="004A0840"/>
    <w:rsid w:val="004A79A0"/>
    <w:rsid w:val="004B0A83"/>
    <w:rsid w:val="004B263E"/>
    <w:rsid w:val="004B42EB"/>
    <w:rsid w:val="004B47C0"/>
    <w:rsid w:val="004B4B1A"/>
    <w:rsid w:val="004C0ADF"/>
    <w:rsid w:val="004C13B0"/>
    <w:rsid w:val="004C1C66"/>
    <w:rsid w:val="004C29FE"/>
    <w:rsid w:val="004C3E76"/>
    <w:rsid w:val="004C466A"/>
    <w:rsid w:val="004C6794"/>
    <w:rsid w:val="004D0B04"/>
    <w:rsid w:val="004D3040"/>
    <w:rsid w:val="004D3166"/>
    <w:rsid w:val="004D327D"/>
    <w:rsid w:val="004D3EF1"/>
    <w:rsid w:val="004D5259"/>
    <w:rsid w:val="004D7D2B"/>
    <w:rsid w:val="004E0E03"/>
    <w:rsid w:val="004E1EFD"/>
    <w:rsid w:val="004E2ACF"/>
    <w:rsid w:val="004E3ED8"/>
    <w:rsid w:val="004E4C54"/>
    <w:rsid w:val="004E4E4D"/>
    <w:rsid w:val="004E574A"/>
    <w:rsid w:val="004E7615"/>
    <w:rsid w:val="004F02F3"/>
    <w:rsid w:val="004F1F1D"/>
    <w:rsid w:val="004F2E40"/>
    <w:rsid w:val="004F4507"/>
    <w:rsid w:val="004F768A"/>
    <w:rsid w:val="0050265D"/>
    <w:rsid w:val="005034F3"/>
    <w:rsid w:val="005036EC"/>
    <w:rsid w:val="00503E48"/>
    <w:rsid w:val="00504E0F"/>
    <w:rsid w:val="00504E4E"/>
    <w:rsid w:val="00504F83"/>
    <w:rsid w:val="0050687F"/>
    <w:rsid w:val="005132C0"/>
    <w:rsid w:val="00513724"/>
    <w:rsid w:val="00513992"/>
    <w:rsid w:val="00513A26"/>
    <w:rsid w:val="00514B8E"/>
    <w:rsid w:val="0051673A"/>
    <w:rsid w:val="0051790C"/>
    <w:rsid w:val="00517BAC"/>
    <w:rsid w:val="00517CD0"/>
    <w:rsid w:val="00522837"/>
    <w:rsid w:val="0052472B"/>
    <w:rsid w:val="00532BE4"/>
    <w:rsid w:val="005348D4"/>
    <w:rsid w:val="00534CB5"/>
    <w:rsid w:val="00536795"/>
    <w:rsid w:val="00536973"/>
    <w:rsid w:val="005411E6"/>
    <w:rsid w:val="005460F8"/>
    <w:rsid w:val="00546575"/>
    <w:rsid w:val="00550685"/>
    <w:rsid w:val="00552296"/>
    <w:rsid w:val="00552E8B"/>
    <w:rsid w:val="005566E6"/>
    <w:rsid w:val="00557455"/>
    <w:rsid w:val="00561A0E"/>
    <w:rsid w:val="005642C5"/>
    <w:rsid w:val="00564556"/>
    <w:rsid w:val="0056550E"/>
    <w:rsid w:val="005661CF"/>
    <w:rsid w:val="00566C28"/>
    <w:rsid w:val="00567663"/>
    <w:rsid w:val="005734BA"/>
    <w:rsid w:val="00576734"/>
    <w:rsid w:val="00580BF2"/>
    <w:rsid w:val="00582D14"/>
    <w:rsid w:val="005846C0"/>
    <w:rsid w:val="00584A44"/>
    <w:rsid w:val="005868E8"/>
    <w:rsid w:val="00586F94"/>
    <w:rsid w:val="00587784"/>
    <w:rsid w:val="00587999"/>
    <w:rsid w:val="0059387C"/>
    <w:rsid w:val="00594CA1"/>
    <w:rsid w:val="005A250E"/>
    <w:rsid w:val="005A468C"/>
    <w:rsid w:val="005A62B4"/>
    <w:rsid w:val="005A6A6B"/>
    <w:rsid w:val="005A7885"/>
    <w:rsid w:val="005A79FE"/>
    <w:rsid w:val="005A7E7E"/>
    <w:rsid w:val="005B080A"/>
    <w:rsid w:val="005B18A7"/>
    <w:rsid w:val="005B301F"/>
    <w:rsid w:val="005B5F47"/>
    <w:rsid w:val="005C2403"/>
    <w:rsid w:val="005C2616"/>
    <w:rsid w:val="005C27D5"/>
    <w:rsid w:val="005C2802"/>
    <w:rsid w:val="005C64C1"/>
    <w:rsid w:val="005C71BA"/>
    <w:rsid w:val="005C79AC"/>
    <w:rsid w:val="005D083A"/>
    <w:rsid w:val="005D21EC"/>
    <w:rsid w:val="005D2FEB"/>
    <w:rsid w:val="005D45FE"/>
    <w:rsid w:val="005D655D"/>
    <w:rsid w:val="005E653E"/>
    <w:rsid w:val="005E713D"/>
    <w:rsid w:val="005F0383"/>
    <w:rsid w:val="005F05CB"/>
    <w:rsid w:val="005F5FDA"/>
    <w:rsid w:val="005F787D"/>
    <w:rsid w:val="006038C5"/>
    <w:rsid w:val="0060592D"/>
    <w:rsid w:val="00611D50"/>
    <w:rsid w:val="006122A0"/>
    <w:rsid w:val="00613078"/>
    <w:rsid w:val="006177DB"/>
    <w:rsid w:val="0061781F"/>
    <w:rsid w:val="00621D48"/>
    <w:rsid w:val="00623989"/>
    <w:rsid w:val="0062529E"/>
    <w:rsid w:val="00627917"/>
    <w:rsid w:val="00633A7D"/>
    <w:rsid w:val="00633DC6"/>
    <w:rsid w:val="006375FE"/>
    <w:rsid w:val="006403DF"/>
    <w:rsid w:val="00640698"/>
    <w:rsid w:val="0064110A"/>
    <w:rsid w:val="00641B49"/>
    <w:rsid w:val="00642161"/>
    <w:rsid w:val="00643CD5"/>
    <w:rsid w:val="00644E42"/>
    <w:rsid w:val="00646675"/>
    <w:rsid w:val="00646ECE"/>
    <w:rsid w:val="00653FC0"/>
    <w:rsid w:val="006617D9"/>
    <w:rsid w:val="00662575"/>
    <w:rsid w:val="0067084F"/>
    <w:rsid w:val="0067203A"/>
    <w:rsid w:val="00673925"/>
    <w:rsid w:val="00673DA2"/>
    <w:rsid w:val="006745A4"/>
    <w:rsid w:val="00676C10"/>
    <w:rsid w:val="00680FC9"/>
    <w:rsid w:val="006818B4"/>
    <w:rsid w:val="00681C0B"/>
    <w:rsid w:val="00681E65"/>
    <w:rsid w:val="006832ED"/>
    <w:rsid w:val="0068442E"/>
    <w:rsid w:val="00685EEC"/>
    <w:rsid w:val="006867E0"/>
    <w:rsid w:val="00686952"/>
    <w:rsid w:val="0069680B"/>
    <w:rsid w:val="00697686"/>
    <w:rsid w:val="006A2C59"/>
    <w:rsid w:val="006A2C9A"/>
    <w:rsid w:val="006A5339"/>
    <w:rsid w:val="006A571B"/>
    <w:rsid w:val="006A7339"/>
    <w:rsid w:val="006A7390"/>
    <w:rsid w:val="006B1D02"/>
    <w:rsid w:val="006B2C31"/>
    <w:rsid w:val="006B3121"/>
    <w:rsid w:val="006B4A4B"/>
    <w:rsid w:val="006C255D"/>
    <w:rsid w:val="006C3EDF"/>
    <w:rsid w:val="006C5E80"/>
    <w:rsid w:val="006D1FDB"/>
    <w:rsid w:val="006D41E0"/>
    <w:rsid w:val="006D51B7"/>
    <w:rsid w:val="006D5514"/>
    <w:rsid w:val="006D6F44"/>
    <w:rsid w:val="006E3FE3"/>
    <w:rsid w:val="006E5B50"/>
    <w:rsid w:val="006E6A88"/>
    <w:rsid w:val="006F0D82"/>
    <w:rsid w:val="006F2C5E"/>
    <w:rsid w:val="006F4C87"/>
    <w:rsid w:val="006F5886"/>
    <w:rsid w:val="006F6773"/>
    <w:rsid w:val="007011AF"/>
    <w:rsid w:val="00701EBF"/>
    <w:rsid w:val="00703037"/>
    <w:rsid w:val="007038F0"/>
    <w:rsid w:val="00703D8F"/>
    <w:rsid w:val="00705130"/>
    <w:rsid w:val="007051CD"/>
    <w:rsid w:val="00706CA2"/>
    <w:rsid w:val="007071F2"/>
    <w:rsid w:val="00710EA1"/>
    <w:rsid w:val="007161FC"/>
    <w:rsid w:val="007176B2"/>
    <w:rsid w:val="00722106"/>
    <w:rsid w:val="00723C21"/>
    <w:rsid w:val="00732AFE"/>
    <w:rsid w:val="0073395E"/>
    <w:rsid w:val="00734A72"/>
    <w:rsid w:val="00741230"/>
    <w:rsid w:val="007420AA"/>
    <w:rsid w:val="00742BDC"/>
    <w:rsid w:val="00745000"/>
    <w:rsid w:val="00746FDF"/>
    <w:rsid w:val="0074760A"/>
    <w:rsid w:val="00750DCE"/>
    <w:rsid w:val="00752F33"/>
    <w:rsid w:val="00753A22"/>
    <w:rsid w:val="00760C25"/>
    <w:rsid w:val="00765C80"/>
    <w:rsid w:val="00766AA9"/>
    <w:rsid w:val="00767D8C"/>
    <w:rsid w:val="007712CD"/>
    <w:rsid w:val="00775BE7"/>
    <w:rsid w:val="00776CCA"/>
    <w:rsid w:val="00780EA4"/>
    <w:rsid w:val="007845DF"/>
    <w:rsid w:val="0078484E"/>
    <w:rsid w:val="00784E99"/>
    <w:rsid w:val="007859EB"/>
    <w:rsid w:val="007875EF"/>
    <w:rsid w:val="0079002A"/>
    <w:rsid w:val="00791231"/>
    <w:rsid w:val="00793B5C"/>
    <w:rsid w:val="00797195"/>
    <w:rsid w:val="007A0C86"/>
    <w:rsid w:val="007A1077"/>
    <w:rsid w:val="007A1CF8"/>
    <w:rsid w:val="007A1D39"/>
    <w:rsid w:val="007A2D3B"/>
    <w:rsid w:val="007A3111"/>
    <w:rsid w:val="007A3248"/>
    <w:rsid w:val="007A37AB"/>
    <w:rsid w:val="007A4135"/>
    <w:rsid w:val="007A6039"/>
    <w:rsid w:val="007A6A66"/>
    <w:rsid w:val="007A7ACC"/>
    <w:rsid w:val="007A7E37"/>
    <w:rsid w:val="007B206E"/>
    <w:rsid w:val="007B402B"/>
    <w:rsid w:val="007B4F00"/>
    <w:rsid w:val="007B6F5B"/>
    <w:rsid w:val="007B72FD"/>
    <w:rsid w:val="007B76DD"/>
    <w:rsid w:val="007B7CB9"/>
    <w:rsid w:val="007C02A2"/>
    <w:rsid w:val="007C090D"/>
    <w:rsid w:val="007C2F13"/>
    <w:rsid w:val="007C621A"/>
    <w:rsid w:val="007C7077"/>
    <w:rsid w:val="007D0E91"/>
    <w:rsid w:val="007D145A"/>
    <w:rsid w:val="007D16BB"/>
    <w:rsid w:val="007D189B"/>
    <w:rsid w:val="007D3515"/>
    <w:rsid w:val="007D507E"/>
    <w:rsid w:val="007D6CD7"/>
    <w:rsid w:val="007D7008"/>
    <w:rsid w:val="007E250F"/>
    <w:rsid w:val="007E58B2"/>
    <w:rsid w:val="007E6DD2"/>
    <w:rsid w:val="007F0852"/>
    <w:rsid w:val="007F4165"/>
    <w:rsid w:val="007F62B8"/>
    <w:rsid w:val="007F72DF"/>
    <w:rsid w:val="008008BD"/>
    <w:rsid w:val="00801CAD"/>
    <w:rsid w:val="00804A3C"/>
    <w:rsid w:val="008052AE"/>
    <w:rsid w:val="00805941"/>
    <w:rsid w:val="00806216"/>
    <w:rsid w:val="0080727D"/>
    <w:rsid w:val="00812B08"/>
    <w:rsid w:val="00812D5D"/>
    <w:rsid w:val="00813531"/>
    <w:rsid w:val="008141BD"/>
    <w:rsid w:val="00821671"/>
    <w:rsid w:val="008236E5"/>
    <w:rsid w:val="008243E2"/>
    <w:rsid w:val="00824C54"/>
    <w:rsid w:val="00825841"/>
    <w:rsid w:val="00827EF2"/>
    <w:rsid w:val="00830C90"/>
    <w:rsid w:val="0083117E"/>
    <w:rsid w:val="0083141A"/>
    <w:rsid w:val="00834C38"/>
    <w:rsid w:val="008353C6"/>
    <w:rsid w:val="00836242"/>
    <w:rsid w:val="00836EBB"/>
    <w:rsid w:val="008455E5"/>
    <w:rsid w:val="00845D84"/>
    <w:rsid w:val="008469E5"/>
    <w:rsid w:val="008478A3"/>
    <w:rsid w:val="00853BDF"/>
    <w:rsid w:val="00861284"/>
    <w:rsid w:val="00861832"/>
    <w:rsid w:val="00862928"/>
    <w:rsid w:val="00862B02"/>
    <w:rsid w:val="008646DF"/>
    <w:rsid w:val="0086505D"/>
    <w:rsid w:val="00867B99"/>
    <w:rsid w:val="0087207B"/>
    <w:rsid w:val="00872EE5"/>
    <w:rsid w:val="00875A5A"/>
    <w:rsid w:val="00877ECE"/>
    <w:rsid w:val="0088055F"/>
    <w:rsid w:val="00881820"/>
    <w:rsid w:val="00882621"/>
    <w:rsid w:val="00882906"/>
    <w:rsid w:val="00883D34"/>
    <w:rsid w:val="008841F9"/>
    <w:rsid w:val="008842C9"/>
    <w:rsid w:val="00890B37"/>
    <w:rsid w:val="00891E63"/>
    <w:rsid w:val="00892133"/>
    <w:rsid w:val="00893A4A"/>
    <w:rsid w:val="008A0E10"/>
    <w:rsid w:val="008A1B6C"/>
    <w:rsid w:val="008A28BC"/>
    <w:rsid w:val="008A4694"/>
    <w:rsid w:val="008B2FEE"/>
    <w:rsid w:val="008C0984"/>
    <w:rsid w:val="008C16ED"/>
    <w:rsid w:val="008C2906"/>
    <w:rsid w:val="008C6A55"/>
    <w:rsid w:val="008D21AE"/>
    <w:rsid w:val="008D4228"/>
    <w:rsid w:val="008D51AF"/>
    <w:rsid w:val="008D6DBE"/>
    <w:rsid w:val="008E1DDC"/>
    <w:rsid w:val="008E1ED4"/>
    <w:rsid w:val="008F0246"/>
    <w:rsid w:val="008F23B6"/>
    <w:rsid w:val="008F558C"/>
    <w:rsid w:val="008F7790"/>
    <w:rsid w:val="0090114B"/>
    <w:rsid w:val="0090403D"/>
    <w:rsid w:val="00904626"/>
    <w:rsid w:val="009054B7"/>
    <w:rsid w:val="00910A64"/>
    <w:rsid w:val="0091115B"/>
    <w:rsid w:val="009139A5"/>
    <w:rsid w:val="009162CD"/>
    <w:rsid w:val="0092165F"/>
    <w:rsid w:val="00921852"/>
    <w:rsid w:val="00924B0A"/>
    <w:rsid w:val="00925B8B"/>
    <w:rsid w:val="00925F0F"/>
    <w:rsid w:val="00933BB9"/>
    <w:rsid w:val="00934511"/>
    <w:rsid w:val="009347D0"/>
    <w:rsid w:val="009422E1"/>
    <w:rsid w:val="00944DB5"/>
    <w:rsid w:val="00946F6A"/>
    <w:rsid w:val="00947C98"/>
    <w:rsid w:val="00947DF1"/>
    <w:rsid w:val="0095212B"/>
    <w:rsid w:val="00953B49"/>
    <w:rsid w:val="0095655C"/>
    <w:rsid w:val="009625F6"/>
    <w:rsid w:val="00962726"/>
    <w:rsid w:val="009628F5"/>
    <w:rsid w:val="009633CE"/>
    <w:rsid w:val="00964625"/>
    <w:rsid w:val="00964ED6"/>
    <w:rsid w:val="009655C4"/>
    <w:rsid w:val="00965859"/>
    <w:rsid w:val="0096652F"/>
    <w:rsid w:val="0097327D"/>
    <w:rsid w:val="00974A2F"/>
    <w:rsid w:val="00975754"/>
    <w:rsid w:val="00976FD0"/>
    <w:rsid w:val="009779A5"/>
    <w:rsid w:val="00980B4B"/>
    <w:rsid w:val="0098168B"/>
    <w:rsid w:val="00981EB6"/>
    <w:rsid w:val="00983277"/>
    <w:rsid w:val="00983DAC"/>
    <w:rsid w:val="00983EAB"/>
    <w:rsid w:val="00984164"/>
    <w:rsid w:val="009843B1"/>
    <w:rsid w:val="00986BC4"/>
    <w:rsid w:val="00987B8A"/>
    <w:rsid w:val="009921AF"/>
    <w:rsid w:val="00993AE9"/>
    <w:rsid w:val="00996FC8"/>
    <w:rsid w:val="00997DC0"/>
    <w:rsid w:val="009A1CAB"/>
    <w:rsid w:val="009A4978"/>
    <w:rsid w:val="009A58BD"/>
    <w:rsid w:val="009B19F2"/>
    <w:rsid w:val="009B2F50"/>
    <w:rsid w:val="009B4918"/>
    <w:rsid w:val="009B520C"/>
    <w:rsid w:val="009B6B92"/>
    <w:rsid w:val="009C1784"/>
    <w:rsid w:val="009C211A"/>
    <w:rsid w:val="009C24C8"/>
    <w:rsid w:val="009C5CAC"/>
    <w:rsid w:val="009C5FF7"/>
    <w:rsid w:val="009D2283"/>
    <w:rsid w:val="009D22EE"/>
    <w:rsid w:val="009D5716"/>
    <w:rsid w:val="009D793E"/>
    <w:rsid w:val="009E0E8C"/>
    <w:rsid w:val="009E2895"/>
    <w:rsid w:val="009E31BF"/>
    <w:rsid w:val="009E3AF8"/>
    <w:rsid w:val="009E483E"/>
    <w:rsid w:val="009E5100"/>
    <w:rsid w:val="009E6D77"/>
    <w:rsid w:val="009F10FF"/>
    <w:rsid w:val="009F2859"/>
    <w:rsid w:val="009F3A71"/>
    <w:rsid w:val="009F4A1D"/>
    <w:rsid w:val="009F7400"/>
    <w:rsid w:val="00A00F2C"/>
    <w:rsid w:val="00A04480"/>
    <w:rsid w:val="00A051D7"/>
    <w:rsid w:val="00A05F44"/>
    <w:rsid w:val="00A12107"/>
    <w:rsid w:val="00A133CB"/>
    <w:rsid w:val="00A15618"/>
    <w:rsid w:val="00A15B50"/>
    <w:rsid w:val="00A165F8"/>
    <w:rsid w:val="00A20182"/>
    <w:rsid w:val="00A232C9"/>
    <w:rsid w:val="00A24686"/>
    <w:rsid w:val="00A301E2"/>
    <w:rsid w:val="00A30840"/>
    <w:rsid w:val="00A30FEE"/>
    <w:rsid w:val="00A336C5"/>
    <w:rsid w:val="00A36154"/>
    <w:rsid w:val="00A375CE"/>
    <w:rsid w:val="00A404BC"/>
    <w:rsid w:val="00A41640"/>
    <w:rsid w:val="00A41D70"/>
    <w:rsid w:val="00A42DDB"/>
    <w:rsid w:val="00A4426D"/>
    <w:rsid w:val="00A45D2F"/>
    <w:rsid w:val="00A500BA"/>
    <w:rsid w:val="00A52520"/>
    <w:rsid w:val="00A52B23"/>
    <w:rsid w:val="00A544E2"/>
    <w:rsid w:val="00A55257"/>
    <w:rsid w:val="00A6077F"/>
    <w:rsid w:val="00A60D4C"/>
    <w:rsid w:val="00A620DC"/>
    <w:rsid w:val="00A66DF4"/>
    <w:rsid w:val="00A67D00"/>
    <w:rsid w:val="00A705D1"/>
    <w:rsid w:val="00A733E2"/>
    <w:rsid w:val="00A75975"/>
    <w:rsid w:val="00A80416"/>
    <w:rsid w:val="00A807E8"/>
    <w:rsid w:val="00A817AB"/>
    <w:rsid w:val="00A82EDF"/>
    <w:rsid w:val="00A84500"/>
    <w:rsid w:val="00A84B82"/>
    <w:rsid w:val="00A84C43"/>
    <w:rsid w:val="00A86E1C"/>
    <w:rsid w:val="00A8739A"/>
    <w:rsid w:val="00A87666"/>
    <w:rsid w:val="00A90B29"/>
    <w:rsid w:val="00A93A8B"/>
    <w:rsid w:val="00A96B31"/>
    <w:rsid w:val="00A96B70"/>
    <w:rsid w:val="00AA140C"/>
    <w:rsid w:val="00AA1596"/>
    <w:rsid w:val="00AA1651"/>
    <w:rsid w:val="00AA39CE"/>
    <w:rsid w:val="00AA3C89"/>
    <w:rsid w:val="00AA65C7"/>
    <w:rsid w:val="00AB0E13"/>
    <w:rsid w:val="00AB2963"/>
    <w:rsid w:val="00AB2D9C"/>
    <w:rsid w:val="00AB4636"/>
    <w:rsid w:val="00AB7BF2"/>
    <w:rsid w:val="00AB7C43"/>
    <w:rsid w:val="00AC0039"/>
    <w:rsid w:val="00AC3426"/>
    <w:rsid w:val="00AC79A7"/>
    <w:rsid w:val="00AD02DD"/>
    <w:rsid w:val="00AD0373"/>
    <w:rsid w:val="00AD08B2"/>
    <w:rsid w:val="00AD176C"/>
    <w:rsid w:val="00AD19C6"/>
    <w:rsid w:val="00AD19F3"/>
    <w:rsid w:val="00AD4A73"/>
    <w:rsid w:val="00AD5F22"/>
    <w:rsid w:val="00AD60AD"/>
    <w:rsid w:val="00AE2790"/>
    <w:rsid w:val="00AE4A53"/>
    <w:rsid w:val="00AE6094"/>
    <w:rsid w:val="00AE7323"/>
    <w:rsid w:val="00AF08DE"/>
    <w:rsid w:val="00AF1A82"/>
    <w:rsid w:val="00AF34B6"/>
    <w:rsid w:val="00AF3812"/>
    <w:rsid w:val="00AF4199"/>
    <w:rsid w:val="00AF48F2"/>
    <w:rsid w:val="00AF5604"/>
    <w:rsid w:val="00B0002F"/>
    <w:rsid w:val="00B00873"/>
    <w:rsid w:val="00B00E19"/>
    <w:rsid w:val="00B051D9"/>
    <w:rsid w:val="00B05C57"/>
    <w:rsid w:val="00B05E4D"/>
    <w:rsid w:val="00B0689A"/>
    <w:rsid w:val="00B10CD5"/>
    <w:rsid w:val="00B11552"/>
    <w:rsid w:val="00B11FF4"/>
    <w:rsid w:val="00B13129"/>
    <w:rsid w:val="00B14CDC"/>
    <w:rsid w:val="00B16FC9"/>
    <w:rsid w:val="00B204CE"/>
    <w:rsid w:val="00B20505"/>
    <w:rsid w:val="00B206F3"/>
    <w:rsid w:val="00B2124A"/>
    <w:rsid w:val="00B21B5C"/>
    <w:rsid w:val="00B220B4"/>
    <w:rsid w:val="00B22886"/>
    <w:rsid w:val="00B23B8A"/>
    <w:rsid w:val="00B2433F"/>
    <w:rsid w:val="00B24D35"/>
    <w:rsid w:val="00B26F2F"/>
    <w:rsid w:val="00B308ED"/>
    <w:rsid w:val="00B32915"/>
    <w:rsid w:val="00B34065"/>
    <w:rsid w:val="00B37D21"/>
    <w:rsid w:val="00B4126A"/>
    <w:rsid w:val="00B4383C"/>
    <w:rsid w:val="00B43A29"/>
    <w:rsid w:val="00B479E5"/>
    <w:rsid w:val="00B501F0"/>
    <w:rsid w:val="00B51228"/>
    <w:rsid w:val="00B51B4B"/>
    <w:rsid w:val="00B54A5C"/>
    <w:rsid w:val="00B5729F"/>
    <w:rsid w:val="00B6270E"/>
    <w:rsid w:val="00B63F0C"/>
    <w:rsid w:val="00B644F5"/>
    <w:rsid w:val="00B647A5"/>
    <w:rsid w:val="00B660C4"/>
    <w:rsid w:val="00B67B34"/>
    <w:rsid w:val="00B67C38"/>
    <w:rsid w:val="00B718AC"/>
    <w:rsid w:val="00B71F6A"/>
    <w:rsid w:val="00B74905"/>
    <w:rsid w:val="00B76316"/>
    <w:rsid w:val="00B770C8"/>
    <w:rsid w:val="00B84F28"/>
    <w:rsid w:val="00B853ED"/>
    <w:rsid w:val="00B9123E"/>
    <w:rsid w:val="00B91C05"/>
    <w:rsid w:val="00B92046"/>
    <w:rsid w:val="00B93DE6"/>
    <w:rsid w:val="00B949DB"/>
    <w:rsid w:val="00B961B6"/>
    <w:rsid w:val="00BA058F"/>
    <w:rsid w:val="00BA079E"/>
    <w:rsid w:val="00BA1722"/>
    <w:rsid w:val="00BA325F"/>
    <w:rsid w:val="00BA6298"/>
    <w:rsid w:val="00BA71E4"/>
    <w:rsid w:val="00BA749D"/>
    <w:rsid w:val="00BB23FC"/>
    <w:rsid w:val="00BB634B"/>
    <w:rsid w:val="00BB7733"/>
    <w:rsid w:val="00BB7B19"/>
    <w:rsid w:val="00BC0C1A"/>
    <w:rsid w:val="00BC15F8"/>
    <w:rsid w:val="00BC185F"/>
    <w:rsid w:val="00BC28F5"/>
    <w:rsid w:val="00BC3513"/>
    <w:rsid w:val="00BC5424"/>
    <w:rsid w:val="00BC64E9"/>
    <w:rsid w:val="00BD08C9"/>
    <w:rsid w:val="00BD0C29"/>
    <w:rsid w:val="00BD21B7"/>
    <w:rsid w:val="00BD2A2E"/>
    <w:rsid w:val="00BD4BD3"/>
    <w:rsid w:val="00BE381F"/>
    <w:rsid w:val="00BE572D"/>
    <w:rsid w:val="00BE7C0B"/>
    <w:rsid w:val="00BF141B"/>
    <w:rsid w:val="00BF1575"/>
    <w:rsid w:val="00BF27CC"/>
    <w:rsid w:val="00BF3F1E"/>
    <w:rsid w:val="00BF6F37"/>
    <w:rsid w:val="00C005A8"/>
    <w:rsid w:val="00C008AB"/>
    <w:rsid w:val="00C02242"/>
    <w:rsid w:val="00C02C8E"/>
    <w:rsid w:val="00C03DD5"/>
    <w:rsid w:val="00C04F1F"/>
    <w:rsid w:val="00C06432"/>
    <w:rsid w:val="00C100C2"/>
    <w:rsid w:val="00C113EC"/>
    <w:rsid w:val="00C12C46"/>
    <w:rsid w:val="00C137C0"/>
    <w:rsid w:val="00C16656"/>
    <w:rsid w:val="00C20976"/>
    <w:rsid w:val="00C210E8"/>
    <w:rsid w:val="00C21F55"/>
    <w:rsid w:val="00C22BE3"/>
    <w:rsid w:val="00C23D09"/>
    <w:rsid w:val="00C23EC4"/>
    <w:rsid w:val="00C252A2"/>
    <w:rsid w:val="00C27DB7"/>
    <w:rsid w:val="00C32DB3"/>
    <w:rsid w:val="00C33473"/>
    <w:rsid w:val="00C33504"/>
    <w:rsid w:val="00C33750"/>
    <w:rsid w:val="00C34115"/>
    <w:rsid w:val="00C346A1"/>
    <w:rsid w:val="00C35ACA"/>
    <w:rsid w:val="00C35F4B"/>
    <w:rsid w:val="00C3654A"/>
    <w:rsid w:val="00C36694"/>
    <w:rsid w:val="00C401F7"/>
    <w:rsid w:val="00C4085E"/>
    <w:rsid w:val="00C40F09"/>
    <w:rsid w:val="00C437DD"/>
    <w:rsid w:val="00C45B81"/>
    <w:rsid w:val="00C45C83"/>
    <w:rsid w:val="00C54FF7"/>
    <w:rsid w:val="00C5679C"/>
    <w:rsid w:val="00C60519"/>
    <w:rsid w:val="00C60DF0"/>
    <w:rsid w:val="00C63182"/>
    <w:rsid w:val="00C63350"/>
    <w:rsid w:val="00C63ADE"/>
    <w:rsid w:val="00C64490"/>
    <w:rsid w:val="00C65103"/>
    <w:rsid w:val="00C65C8A"/>
    <w:rsid w:val="00C66B37"/>
    <w:rsid w:val="00C678EA"/>
    <w:rsid w:val="00C67984"/>
    <w:rsid w:val="00C71BE9"/>
    <w:rsid w:val="00C71DF1"/>
    <w:rsid w:val="00C72399"/>
    <w:rsid w:val="00C73C6E"/>
    <w:rsid w:val="00C75B40"/>
    <w:rsid w:val="00C765F8"/>
    <w:rsid w:val="00C8342C"/>
    <w:rsid w:val="00C91A8B"/>
    <w:rsid w:val="00C930A1"/>
    <w:rsid w:val="00C9370A"/>
    <w:rsid w:val="00C93BD0"/>
    <w:rsid w:val="00C942DB"/>
    <w:rsid w:val="00C950B1"/>
    <w:rsid w:val="00C95E5C"/>
    <w:rsid w:val="00CA01A2"/>
    <w:rsid w:val="00CA098E"/>
    <w:rsid w:val="00CA18E1"/>
    <w:rsid w:val="00CA2027"/>
    <w:rsid w:val="00CB0880"/>
    <w:rsid w:val="00CB0FEA"/>
    <w:rsid w:val="00CB2978"/>
    <w:rsid w:val="00CB2C04"/>
    <w:rsid w:val="00CB4A2C"/>
    <w:rsid w:val="00CB5F64"/>
    <w:rsid w:val="00CB5F74"/>
    <w:rsid w:val="00CC0244"/>
    <w:rsid w:val="00CC0417"/>
    <w:rsid w:val="00CC0AD0"/>
    <w:rsid w:val="00CC1144"/>
    <w:rsid w:val="00CC1C83"/>
    <w:rsid w:val="00CC383A"/>
    <w:rsid w:val="00CC4134"/>
    <w:rsid w:val="00CC44CC"/>
    <w:rsid w:val="00CC4990"/>
    <w:rsid w:val="00CD4A42"/>
    <w:rsid w:val="00CD4B2A"/>
    <w:rsid w:val="00CD51F4"/>
    <w:rsid w:val="00CD6F2A"/>
    <w:rsid w:val="00CE21C5"/>
    <w:rsid w:val="00CE61C9"/>
    <w:rsid w:val="00CF05B3"/>
    <w:rsid w:val="00CF1126"/>
    <w:rsid w:val="00CF2158"/>
    <w:rsid w:val="00CF3BBB"/>
    <w:rsid w:val="00CF4D30"/>
    <w:rsid w:val="00CF716A"/>
    <w:rsid w:val="00CF76B4"/>
    <w:rsid w:val="00D009BC"/>
    <w:rsid w:val="00D046D1"/>
    <w:rsid w:val="00D0790B"/>
    <w:rsid w:val="00D07E31"/>
    <w:rsid w:val="00D13D2F"/>
    <w:rsid w:val="00D14C41"/>
    <w:rsid w:val="00D159CA"/>
    <w:rsid w:val="00D16C61"/>
    <w:rsid w:val="00D17656"/>
    <w:rsid w:val="00D209C4"/>
    <w:rsid w:val="00D255B9"/>
    <w:rsid w:val="00D300F7"/>
    <w:rsid w:val="00D30C04"/>
    <w:rsid w:val="00D31BE0"/>
    <w:rsid w:val="00D32B4E"/>
    <w:rsid w:val="00D32F2C"/>
    <w:rsid w:val="00D33522"/>
    <w:rsid w:val="00D35D55"/>
    <w:rsid w:val="00D3654A"/>
    <w:rsid w:val="00D36D31"/>
    <w:rsid w:val="00D37609"/>
    <w:rsid w:val="00D40662"/>
    <w:rsid w:val="00D409CF"/>
    <w:rsid w:val="00D40D61"/>
    <w:rsid w:val="00D41625"/>
    <w:rsid w:val="00D43366"/>
    <w:rsid w:val="00D44776"/>
    <w:rsid w:val="00D4564F"/>
    <w:rsid w:val="00D45B0E"/>
    <w:rsid w:val="00D478F4"/>
    <w:rsid w:val="00D509C6"/>
    <w:rsid w:val="00D522B2"/>
    <w:rsid w:val="00D52320"/>
    <w:rsid w:val="00D53DA8"/>
    <w:rsid w:val="00D57138"/>
    <w:rsid w:val="00D572FD"/>
    <w:rsid w:val="00D6018E"/>
    <w:rsid w:val="00D61311"/>
    <w:rsid w:val="00D633B4"/>
    <w:rsid w:val="00D6734E"/>
    <w:rsid w:val="00D71E6E"/>
    <w:rsid w:val="00D73158"/>
    <w:rsid w:val="00D739C8"/>
    <w:rsid w:val="00D74EC2"/>
    <w:rsid w:val="00D76077"/>
    <w:rsid w:val="00D765C3"/>
    <w:rsid w:val="00D77070"/>
    <w:rsid w:val="00D776F3"/>
    <w:rsid w:val="00D80D15"/>
    <w:rsid w:val="00D8491D"/>
    <w:rsid w:val="00D868EC"/>
    <w:rsid w:val="00D877E8"/>
    <w:rsid w:val="00D91904"/>
    <w:rsid w:val="00D929EC"/>
    <w:rsid w:val="00D93C25"/>
    <w:rsid w:val="00DA0BA0"/>
    <w:rsid w:val="00DA0BB2"/>
    <w:rsid w:val="00DA30BB"/>
    <w:rsid w:val="00DA44F4"/>
    <w:rsid w:val="00DA7ECF"/>
    <w:rsid w:val="00DB13C0"/>
    <w:rsid w:val="00DB3643"/>
    <w:rsid w:val="00DB43F8"/>
    <w:rsid w:val="00DB4D72"/>
    <w:rsid w:val="00DB66B6"/>
    <w:rsid w:val="00DC00DA"/>
    <w:rsid w:val="00DC2339"/>
    <w:rsid w:val="00DC2EF2"/>
    <w:rsid w:val="00DC3096"/>
    <w:rsid w:val="00DC3196"/>
    <w:rsid w:val="00DC712B"/>
    <w:rsid w:val="00DC7C2A"/>
    <w:rsid w:val="00DD06F2"/>
    <w:rsid w:val="00DD21B7"/>
    <w:rsid w:val="00DD2D31"/>
    <w:rsid w:val="00DD33EC"/>
    <w:rsid w:val="00DD3731"/>
    <w:rsid w:val="00DE2685"/>
    <w:rsid w:val="00DE5004"/>
    <w:rsid w:val="00DE5442"/>
    <w:rsid w:val="00DE5DE3"/>
    <w:rsid w:val="00DE5E08"/>
    <w:rsid w:val="00DE70EE"/>
    <w:rsid w:val="00DE7B02"/>
    <w:rsid w:val="00DF178F"/>
    <w:rsid w:val="00DF4FE6"/>
    <w:rsid w:val="00DF6446"/>
    <w:rsid w:val="00E026CA"/>
    <w:rsid w:val="00E044B8"/>
    <w:rsid w:val="00E075FE"/>
    <w:rsid w:val="00E11FEC"/>
    <w:rsid w:val="00E161F3"/>
    <w:rsid w:val="00E203B2"/>
    <w:rsid w:val="00E22FEA"/>
    <w:rsid w:val="00E2424A"/>
    <w:rsid w:val="00E24830"/>
    <w:rsid w:val="00E24CBB"/>
    <w:rsid w:val="00E258CF"/>
    <w:rsid w:val="00E27202"/>
    <w:rsid w:val="00E3038D"/>
    <w:rsid w:val="00E303DF"/>
    <w:rsid w:val="00E30403"/>
    <w:rsid w:val="00E30417"/>
    <w:rsid w:val="00E30D75"/>
    <w:rsid w:val="00E30F4A"/>
    <w:rsid w:val="00E314A0"/>
    <w:rsid w:val="00E32209"/>
    <w:rsid w:val="00E326D1"/>
    <w:rsid w:val="00E33F2F"/>
    <w:rsid w:val="00E365A7"/>
    <w:rsid w:val="00E3746F"/>
    <w:rsid w:val="00E37FF8"/>
    <w:rsid w:val="00E40AF4"/>
    <w:rsid w:val="00E41959"/>
    <w:rsid w:val="00E4385A"/>
    <w:rsid w:val="00E50CE8"/>
    <w:rsid w:val="00E51FF1"/>
    <w:rsid w:val="00E535ED"/>
    <w:rsid w:val="00E5393D"/>
    <w:rsid w:val="00E541C7"/>
    <w:rsid w:val="00E550CE"/>
    <w:rsid w:val="00E55CF2"/>
    <w:rsid w:val="00E606D1"/>
    <w:rsid w:val="00E663BF"/>
    <w:rsid w:val="00E706C9"/>
    <w:rsid w:val="00E7278F"/>
    <w:rsid w:val="00E72C4E"/>
    <w:rsid w:val="00E734D9"/>
    <w:rsid w:val="00E73733"/>
    <w:rsid w:val="00E73D50"/>
    <w:rsid w:val="00E76888"/>
    <w:rsid w:val="00E77C14"/>
    <w:rsid w:val="00E81F5C"/>
    <w:rsid w:val="00E84C0C"/>
    <w:rsid w:val="00E91D4E"/>
    <w:rsid w:val="00E94F3E"/>
    <w:rsid w:val="00E96282"/>
    <w:rsid w:val="00EA0896"/>
    <w:rsid w:val="00EA100F"/>
    <w:rsid w:val="00EA5179"/>
    <w:rsid w:val="00EA5210"/>
    <w:rsid w:val="00EA5CC1"/>
    <w:rsid w:val="00EB0960"/>
    <w:rsid w:val="00EB0A8C"/>
    <w:rsid w:val="00EB16C6"/>
    <w:rsid w:val="00EB1C71"/>
    <w:rsid w:val="00EB2256"/>
    <w:rsid w:val="00EB28E7"/>
    <w:rsid w:val="00EB2FC3"/>
    <w:rsid w:val="00EB3DDF"/>
    <w:rsid w:val="00EB3E84"/>
    <w:rsid w:val="00EB50F6"/>
    <w:rsid w:val="00EB652C"/>
    <w:rsid w:val="00EB7AAA"/>
    <w:rsid w:val="00EC0235"/>
    <w:rsid w:val="00EC031F"/>
    <w:rsid w:val="00EC2570"/>
    <w:rsid w:val="00EC4644"/>
    <w:rsid w:val="00EC56E2"/>
    <w:rsid w:val="00EC74AF"/>
    <w:rsid w:val="00ED1A36"/>
    <w:rsid w:val="00ED22E9"/>
    <w:rsid w:val="00ED5544"/>
    <w:rsid w:val="00ED744E"/>
    <w:rsid w:val="00ED7B49"/>
    <w:rsid w:val="00EE12A4"/>
    <w:rsid w:val="00EE3D50"/>
    <w:rsid w:val="00EE57ED"/>
    <w:rsid w:val="00EE5F3D"/>
    <w:rsid w:val="00EF07B5"/>
    <w:rsid w:val="00EF1370"/>
    <w:rsid w:val="00EF1431"/>
    <w:rsid w:val="00EF457B"/>
    <w:rsid w:val="00F01FDD"/>
    <w:rsid w:val="00F0202C"/>
    <w:rsid w:val="00F03B2E"/>
    <w:rsid w:val="00F072A0"/>
    <w:rsid w:val="00F07334"/>
    <w:rsid w:val="00F12FCC"/>
    <w:rsid w:val="00F14095"/>
    <w:rsid w:val="00F14E4A"/>
    <w:rsid w:val="00F2164C"/>
    <w:rsid w:val="00F30795"/>
    <w:rsid w:val="00F307AF"/>
    <w:rsid w:val="00F32528"/>
    <w:rsid w:val="00F3518B"/>
    <w:rsid w:val="00F354A4"/>
    <w:rsid w:val="00F41D79"/>
    <w:rsid w:val="00F4474F"/>
    <w:rsid w:val="00F457B7"/>
    <w:rsid w:val="00F46814"/>
    <w:rsid w:val="00F50D11"/>
    <w:rsid w:val="00F576DB"/>
    <w:rsid w:val="00F624BD"/>
    <w:rsid w:val="00F6303F"/>
    <w:rsid w:val="00F63B3C"/>
    <w:rsid w:val="00F67ABA"/>
    <w:rsid w:val="00F70DE7"/>
    <w:rsid w:val="00F7142F"/>
    <w:rsid w:val="00F73199"/>
    <w:rsid w:val="00F7450E"/>
    <w:rsid w:val="00F8009C"/>
    <w:rsid w:val="00F808A6"/>
    <w:rsid w:val="00F816FB"/>
    <w:rsid w:val="00F8414B"/>
    <w:rsid w:val="00F859E1"/>
    <w:rsid w:val="00F85AE0"/>
    <w:rsid w:val="00F878B0"/>
    <w:rsid w:val="00F87E1E"/>
    <w:rsid w:val="00F92074"/>
    <w:rsid w:val="00F927C3"/>
    <w:rsid w:val="00F92C30"/>
    <w:rsid w:val="00F93C96"/>
    <w:rsid w:val="00F96CBC"/>
    <w:rsid w:val="00FA1451"/>
    <w:rsid w:val="00FA34AB"/>
    <w:rsid w:val="00FA401B"/>
    <w:rsid w:val="00FA7889"/>
    <w:rsid w:val="00FB11E3"/>
    <w:rsid w:val="00FB1FC8"/>
    <w:rsid w:val="00FC4273"/>
    <w:rsid w:val="00FC4B61"/>
    <w:rsid w:val="00FC4F39"/>
    <w:rsid w:val="00FC5066"/>
    <w:rsid w:val="00FC74F0"/>
    <w:rsid w:val="00FC7548"/>
    <w:rsid w:val="00FD0887"/>
    <w:rsid w:val="00FD0C38"/>
    <w:rsid w:val="00FD0D84"/>
    <w:rsid w:val="00FD35DD"/>
    <w:rsid w:val="00FD393D"/>
    <w:rsid w:val="00FD3E99"/>
    <w:rsid w:val="00FD6CD1"/>
    <w:rsid w:val="00FE10DE"/>
    <w:rsid w:val="00FE4679"/>
    <w:rsid w:val="00FE47CC"/>
    <w:rsid w:val="00FE58EE"/>
    <w:rsid w:val="00FE5AD0"/>
    <w:rsid w:val="00FF12E9"/>
    <w:rsid w:val="00FF20CA"/>
    <w:rsid w:val="00FF5E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4CCB7"/>
  <w15:docId w15:val="{28A049C3-F386-4F69-97AD-572A58C11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216"/>
    <w:rPr>
      <w:sz w:val="24"/>
      <w:szCs w:val="24"/>
    </w:rPr>
  </w:style>
  <w:style w:type="paragraph" w:styleId="Balk2">
    <w:name w:val="heading 2"/>
    <w:basedOn w:val="Normal"/>
    <w:next w:val="Normal"/>
    <w:link w:val="Balk2Char"/>
    <w:uiPriority w:val="99"/>
    <w:qFormat/>
    <w:rsid w:val="00F01FDD"/>
    <w:pPr>
      <w:keepNext/>
      <w:spacing w:line="360" w:lineRule="auto"/>
      <w:jc w:val="both"/>
      <w:outlineLvl w:val="1"/>
    </w:pPr>
    <w:rPr>
      <w:rFonts w:ascii="Arial" w:hAnsi="Arial" w:cs="Arial"/>
      <w:b/>
      <w:bCs/>
      <w:lang w:eastAsia="ja-JP"/>
    </w:rPr>
  </w:style>
  <w:style w:type="paragraph" w:styleId="Balk3">
    <w:name w:val="heading 3"/>
    <w:basedOn w:val="Normal"/>
    <w:next w:val="Normal"/>
    <w:link w:val="Balk3Char"/>
    <w:uiPriority w:val="99"/>
    <w:qFormat/>
    <w:rsid w:val="00F01FDD"/>
    <w:pPr>
      <w:keepNext/>
      <w:spacing w:line="360" w:lineRule="auto"/>
      <w:jc w:val="center"/>
      <w:outlineLvl w:val="2"/>
    </w:pPr>
    <w:rPr>
      <w:rFonts w:ascii="Arial" w:hAnsi="Arial" w:cs="Arial"/>
      <w:b/>
      <w:bCs/>
      <w:lang w:eastAsia="ja-JP"/>
    </w:rPr>
  </w:style>
  <w:style w:type="paragraph" w:styleId="Balk8">
    <w:name w:val="heading 8"/>
    <w:basedOn w:val="Normal"/>
    <w:next w:val="Normal"/>
    <w:link w:val="Balk8Char"/>
    <w:uiPriority w:val="99"/>
    <w:qFormat/>
    <w:rsid w:val="00F01FDD"/>
    <w:pPr>
      <w:keepNext/>
      <w:ind w:left="720"/>
      <w:jc w:val="center"/>
      <w:outlineLvl w:val="7"/>
    </w:pPr>
    <w:rPr>
      <w:b/>
      <w:bCs/>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uiPriority w:val="99"/>
    <w:locked/>
    <w:rsid w:val="00F01FDD"/>
    <w:rPr>
      <w:rFonts w:ascii="Arial" w:hAnsi="Arial"/>
      <w:b/>
      <w:sz w:val="24"/>
      <w:lang w:eastAsia="ja-JP"/>
    </w:rPr>
  </w:style>
  <w:style w:type="character" w:customStyle="1" w:styleId="Balk3Char">
    <w:name w:val="Başlık 3 Char"/>
    <w:link w:val="Balk3"/>
    <w:uiPriority w:val="99"/>
    <w:locked/>
    <w:rsid w:val="00F01FDD"/>
    <w:rPr>
      <w:rFonts w:ascii="Arial" w:hAnsi="Arial"/>
      <w:b/>
      <w:sz w:val="24"/>
      <w:lang w:eastAsia="ja-JP"/>
    </w:rPr>
  </w:style>
  <w:style w:type="character" w:customStyle="1" w:styleId="Balk8Char">
    <w:name w:val="Başlık 8 Char"/>
    <w:link w:val="Balk8"/>
    <w:uiPriority w:val="99"/>
    <w:locked/>
    <w:rsid w:val="00F01FDD"/>
    <w:rPr>
      <w:b/>
      <w:sz w:val="24"/>
      <w:lang w:val="en-US"/>
    </w:rPr>
  </w:style>
  <w:style w:type="paragraph" w:styleId="NormalWeb">
    <w:name w:val="Normal (Web)"/>
    <w:basedOn w:val="Normal"/>
    <w:uiPriority w:val="99"/>
    <w:rsid w:val="00227F77"/>
    <w:pPr>
      <w:spacing w:before="100" w:beforeAutospacing="1" w:after="100" w:afterAutospacing="1"/>
    </w:pPr>
  </w:style>
  <w:style w:type="paragraph" w:customStyle="1" w:styleId="NormalWeb3">
    <w:name w:val="Normal (Web)3"/>
    <w:basedOn w:val="Normal"/>
    <w:uiPriority w:val="99"/>
    <w:rsid w:val="00340413"/>
    <w:pPr>
      <w:spacing w:before="100" w:beforeAutospacing="1" w:after="100" w:afterAutospacing="1"/>
    </w:pPr>
    <w:rPr>
      <w:sz w:val="20"/>
      <w:szCs w:val="20"/>
    </w:rPr>
  </w:style>
  <w:style w:type="character" w:styleId="Gl">
    <w:name w:val="Strong"/>
    <w:uiPriority w:val="99"/>
    <w:qFormat/>
    <w:rsid w:val="00340413"/>
    <w:rPr>
      <w:rFonts w:cs="Times New Roman"/>
      <w:b/>
    </w:rPr>
  </w:style>
  <w:style w:type="paragraph" w:styleId="GvdeMetniGirintisi">
    <w:name w:val="Body Text Indent"/>
    <w:basedOn w:val="Normal"/>
    <w:link w:val="GvdeMetniGirintisiChar"/>
    <w:uiPriority w:val="99"/>
    <w:rsid w:val="00E84C0C"/>
    <w:pPr>
      <w:ind w:firstLine="708"/>
      <w:jc w:val="both"/>
    </w:pPr>
    <w:rPr>
      <w:szCs w:val="20"/>
    </w:rPr>
  </w:style>
  <w:style w:type="character" w:customStyle="1" w:styleId="GvdeMetniGirintisiChar">
    <w:name w:val="Gövde Metni Girintisi Char"/>
    <w:link w:val="GvdeMetniGirintisi"/>
    <w:uiPriority w:val="99"/>
    <w:semiHidden/>
    <w:rsid w:val="00524D5F"/>
    <w:rPr>
      <w:sz w:val="24"/>
      <w:szCs w:val="24"/>
    </w:rPr>
  </w:style>
  <w:style w:type="paragraph" w:styleId="GvdeMetniGirintisi2">
    <w:name w:val="Body Text Indent 2"/>
    <w:basedOn w:val="Normal"/>
    <w:link w:val="GvdeMetniGirintisi2Char"/>
    <w:uiPriority w:val="99"/>
    <w:rsid w:val="006F0D82"/>
    <w:pPr>
      <w:spacing w:after="120" w:line="480" w:lineRule="auto"/>
      <w:ind w:left="283"/>
    </w:pPr>
  </w:style>
  <w:style w:type="character" w:customStyle="1" w:styleId="GvdeMetniGirintisi2Char">
    <w:name w:val="Gövde Metni Girintisi 2 Char"/>
    <w:link w:val="GvdeMetniGirintisi2"/>
    <w:uiPriority w:val="99"/>
    <w:semiHidden/>
    <w:rsid w:val="00524D5F"/>
    <w:rPr>
      <w:sz w:val="24"/>
      <w:szCs w:val="24"/>
    </w:rPr>
  </w:style>
  <w:style w:type="paragraph" w:styleId="BalonMetni">
    <w:name w:val="Balloon Text"/>
    <w:basedOn w:val="Normal"/>
    <w:link w:val="BalonMetniChar"/>
    <w:uiPriority w:val="99"/>
    <w:rsid w:val="00ED22E9"/>
    <w:rPr>
      <w:rFonts w:ascii="Tahoma" w:hAnsi="Tahoma" w:cs="Tahoma"/>
      <w:sz w:val="16"/>
      <w:szCs w:val="16"/>
    </w:rPr>
  </w:style>
  <w:style w:type="character" w:customStyle="1" w:styleId="BalonMetniChar">
    <w:name w:val="Balon Metni Char"/>
    <w:link w:val="BalonMetni"/>
    <w:uiPriority w:val="99"/>
    <w:locked/>
    <w:rsid w:val="00ED22E9"/>
    <w:rPr>
      <w:rFonts w:ascii="Tahoma" w:hAnsi="Tahoma"/>
      <w:sz w:val="16"/>
    </w:rPr>
  </w:style>
  <w:style w:type="paragraph" w:styleId="ListeParagraf">
    <w:name w:val="List Paragraph"/>
    <w:basedOn w:val="Normal"/>
    <w:uiPriority w:val="99"/>
    <w:qFormat/>
    <w:rsid w:val="00E4385A"/>
    <w:pPr>
      <w:ind w:left="720"/>
      <w:contextualSpacing/>
    </w:pPr>
    <w:rPr>
      <w:lang w:val="en-US"/>
    </w:rPr>
  </w:style>
  <w:style w:type="table" w:styleId="TabloKlavuzu">
    <w:name w:val="Table Grid"/>
    <w:basedOn w:val="NormalTablo"/>
    <w:uiPriority w:val="99"/>
    <w:rsid w:val="00C11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2A5AB5"/>
    <w:rPr>
      <w:rFonts w:cs="Times New Roman"/>
      <w:color w:val="0000FF"/>
      <w:u w:val="single"/>
    </w:rPr>
  </w:style>
  <w:style w:type="paragraph" w:styleId="Dzeltme">
    <w:name w:val="Revision"/>
    <w:hidden/>
    <w:uiPriority w:val="99"/>
    <w:semiHidden/>
    <w:rsid w:val="00E7278F"/>
    <w:rPr>
      <w:sz w:val="24"/>
      <w:szCs w:val="24"/>
    </w:rPr>
  </w:style>
  <w:style w:type="paragraph" w:styleId="GvdeMetni">
    <w:name w:val="Body Text"/>
    <w:basedOn w:val="Normal"/>
    <w:link w:val="GvdeMetniChar"/>
    <w:uiPriority w:val="99"/>
    <w:rsid w:val="00EA100F"/>
    <w:pPr>
      <w:spacing w:after="120"/>
    </w:pPr>
  </w:style>
  <w:style w:type="character" w:customStyle="1" w:styleId="GvdeMetniChar">
    <w:name w:val="Gövde Metni Char"/>
    <w:link w:val="GvdeMetni"/>
    <w:uiPriority w:val="99"/>
    <w:semiHidden/>
    <w:rsid w:val="00524D5F"/>
    <w:rPr>
      <w:sz w:val="24"/>
      <w:szCs w:val="24"/>
    </w:rPr>
  </w:style>
  <w:style w:type="paragraph" w:styleId="GvdeMetni2">
    <w:name w:val="Body Text 2"/>
    <w:basedOn w:val="Normal"/>
    <w:link w:val="GvdeMetni2Char"/>
    <w:uiPriority w:val="99"/>
    <w:rsid w:val="00EA100F"/>
    <w:pPr>
      <w:spacing w:after="120" w:line="480" w:lineRule="auto"/>
    </w:pPr>
  </w:style>
  <w:style w:type="character" w:customStyle="1" w:styleId="GvdeMetni2Char">
    <w:name w:val="Gövde Metni 2 Char"/>
    <w:link w:val="GvdeMetni2"/>
    <w:uiPriority w:val="99"/>
    <w:semiHidden/>
    <w:rsid w:val="00524D5F"/>
    <w:rPr>
      <w:sz w:val="24"/>
      <w:szCs w:val="24"/>
    </w:rPr>
  </w:style>
  <w:style w:type="paragraph" w:styleId="BelgeBalantlar">
    <w:name w:val="Document Map"/>
    <w:basedOn w:val="Normal"/>
    <w:link w:val="BelgeBalantlarChar"/>
    <w:uiPriority w:val="99"/>
    <w:semiHidden/>
    <w:rsid w:val="00FE5AD0"/>
    <w:pPr>
      <w:shd w:val="clear" w:color="auto" w:fill="000080"/>
    </w:pPr>
    <w:rPr>
      <w:rFonts w:ascii="Tahoma" w:hAnsi="Tahoma" w:cs="Tahoma"/>
    </w:rPr>
  </w:style>
  <w:style w:type="character" w:customStyle="1" w:styleId="BelgeBalantlarChar">
    <w:name w:val="Belge Bağlantıları Char"/>
    <w:link w:val="BelgeBalantlar"/>
    <w:uiPriority w:val="99"/>
    <w:semiHidden/>
    <w:rsid w:val="00524D5F"/>
    <w:rPr>
      <w:sz w:val="0"/>
      <w:szCs w:val="0"/>
    </w:rPr>
  </w:style>
  <w:style w:type="paragraph" w:customStyle="1" w:styleId="listeparagrafcxspilk">
    <w:name w:val="listeparagrafcxspilk"/>
    <w:basedOn w:val="Normal"/>
    <w:uiPriority w:val="99"/>
    <w:rsid w:val="00E24CBB"/>
    <w:pPr>
      <w:spacing w:before="100" w:beforeAutospacing="1" w:after="100" w:afterAutospacing="1"/>
    </w:pPr>
  </w:style>
  <w:style w:type="paragraph" w:customStyle="1" w:styleId="listeparagrafcxspson">
    <w:name w:val="listeparagrafcxspson"/>
    <w:basedOn w:val="Normal"/>
    <w:uiPriority w:val="99"/>
    <w:rsid w:val="00E24CBB"/>
    <w:pPr>
      <w:spacing w:before="100" w:beforeAutospacing="1" w:after="100" w:afterAutospacing="1"/>
    </w:pPr>
  </w:style>
  <w:style w:type="paragraph" w:customStyle="1" w:styleId="listeparagraf0">
    <w:name w:val="listeparagraf"/>
    <w:basedOn w:val="Normal"/>
    <w:uiPriority w:val="99"/>
    <w:rsid w:val="00E24CBB"/>
    <w:pPr>
      <w:spacing w:before="100" w:beforeAutospacing="1" w:after="100" w:afterAutospacing="1"/>
    </w:pPr>
  </w:style>
  <w:style w:type="paragraph" w:customStyle="1" w:styleId="listeparagrafcxsporta">
    <w:name w:val="listeparagrafcxsporta"/>
    <w:basedOn w:val="Normal"/>
    <w:uiPriority w:val="99"/>
    <w:rsid w:val="00E24CBB"/>
    <w:pPr>
      <w:spacing w:before="100" w:beforeAutospacing="1" w:after="100" w:afterAutospacing="1"/>
    </w:pPr>
  </w:style>
  <w:style w:type="character" w:styleId="AklamaBavurusu">
    <w:name w:val="annotation reference"/>
    <w:uiPriority w:val="99"/>
    <w:semiHidden/>
    <w:unhideWhenUsed/>
    <w:rsid w:val="005B080A"/>
    <w:rPr>
      <w:sz w:val="16"/>
      <w:szCs w:val="16"/>
    </w:rPr>
  </w:style>
  <w:style w:type="paragraph" w:styleId="AklamaMetni">
    <w:name w:val="annotation text"/>
    <w:basedOn w:val="Normal"/>
    <w:link w:val="AklamaMetniChar"/>
    <w:uiPriority w:val="99"/>
    <w:semiHidden/>
    <w:unhideWhenUsed/>
    <w:rsid w:val="005B080A"/>
    <w:rPr>
      <w:sz w:val="20"/>
      <w:szCs w:val="20"/>
    </w:rPr>
  </w:style>
  <w:style w:type="character" w:customStyle="1" w:styleId="AklamaMetniChar">
    <w:name w:val="Açıklama Metni Char"/>
    <w:basedOn w:val="VarsaylanParagrafYazTipi"/>
    <w:link w:val="AklamaMetni"/>
    <w:uiPriority w:val="99"/>
    <w:semiHidden/>
    <w:rsid w:val="005B080A"/>
  </w:style>
  <w:style w:type="paragraph" w:styleId="AklamaKonusu">
    <w:name w:val="annotation subject"/>
    <w:basedOn w:val="AklamaMetni"/>
    <w:next w:val="AklamaMetni"/>
    <w:link w:val="AklamaKonusuChar"/>
    <w:uiPriority w:val="99"/>
    <w:semiHidden/>
    <w:unhideWhenUsed/>
    <w:rsid w:val="005B080A"/>
    <w:rPr>
      <w:b/>
      <w:bCs/>
    </w:rPr>
  </w:style>
  <w:style w:type="character" w:customStyle="1" w:styleId="AklamaKonusuChar">
    <w:name w:val="Açıklama Konusu Char"/>
    <w:link w:val="AklamaKonusu"/>
    <w:uiPriority w:val="99"/>
    <w:semiHidden/>
    <w:rsid w:val="005B08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8139683">
      <w:marLeft w:val="0"/>
      <w:marRight w:val="0"/>
      <w:marTop w:val="0"/>
      <w:marBottom w:val="0"/>
      <w:divBdr>
        <w:top w:val="none" w:sz="0" w:space="0" w:color="auto"/>
        <w:left w:val="none" w:sz="0" w:space="0" w:color="auto"/>
        <w:bottom w:val="none" w:sz="0" w:space="0" w:color="auto"/>
        <w:right w:val="none" w:sz="0" w:space="0" w:color="auto"/>
      </w:divBdr>
      <w:divsChild>
        <w:div w:id="1978139689">
          <w:marLeft w:val="0"/>
          <w:marRight w:val="0"/>
          <w:marTop w:val="0"/>
          <w:marBottom w:val="0"/>
          <w:divBdr>
            <w:top w:val="none" w:sz="0" w:space="0" w:color="auto"/>
            <w:left w:val="none" w:sz="0" w:space="0" w:color="auto"/>
            <w:bottom w:val="none" w:sz="0" w:space="0" w:color="auto"/>
            <w:right w:val="none" w:sz="0" w:space="0" w:color="auto"/>
          </w:divBdr>
        </w:div>
      </w:divsChild>
    </w:div>
    <w:div w:id="1978139685">
      <w:marLeft w:val="0"/>
      <w:marRight w:val="0"/>
      <w:marTop w:val="0"/>
      <w:marBottom w:val="0"/>
      <w:divBdr>
        <w:top w:val="none" w:sz="0" w:space="0" w:color="auto"/>
        <w:left w:val="none" w:sz="0" w:space="0" w:color="auto"/>
        <w:bottom w:val="none" w:sz="0" w:space="0" w:color="auto"/>
        <w:right w:val="none" w:sz="0" w:space="0" w:color="auto"/>
      </w:divBdr>
    </w:div>
    <w:div w:id="1978139686">
      <w:marLeft w:val="0"/>
      <w:marRight w:val="0"/>
      <w:marTop w:val="0"/>
      <w:marBottom w:val="0"/>
      <w:divBdr>
        <w:top w:val="none" w:sz="0" w:space="0" w:color="auto"/>
        <w:left w:val="none" w:sz="0" w:space="0" w:color="auto"/>
        <w:bottom w:val="none" w:sz="0" w:space="0" w:color="auto"/>
        <w:right w:val="none" w:sz="0" w:space="0" w:color="auto"/>
      </w:divBdr>
      <w:divsChild>
        <w:div w:id="1978139688">
          <w:marLeft w:val="0"/>
          <w:marRight w:val="0"/>
          <w:marTop w:val="0"/>
          <w:marBottom w:val="0"/>
          <w:divBdr>
            <w:top w:val="none" w:sz="0" w:space="0" w:color="auto"/>
            <w:left w:val="none" w:sz="0" w:space="0" w:color="auto"/>
            <w:bottom w:val="none" w:sz="0" w:space="0" w:color="auto"/>
            <w:right w:val="none" w:sz="0" w:space="0" w:color="auto"/>
          </w:divBdr>
        </w:div>
      </w:divsChild>
    </w:div>
    <w:div w:id="1978139687">
      <w:marLeft w:val="0"/>
      <w:marRight w:val="0"/>
      <w:marTop w:val="0"/>
      <w:marBottom w:val="0"/>
      <w:divBdr>
        <w:top w:val="none" w:sz="0" w:space="0" w:color="auto"/>
        <w:left w:val="none" w:sz="0" w:space="0" w:color="auto"/>
        <w:bottom w:val="none" w:sz="0" w:space="0" w:color="auto"/>
        <w:right w:val="none" w:sz="0" w:space="0" w:color="auto"/>
      </w:divBdr>
    </w:div>
    <w:div w:id="1978139690">
      <w:marLeft w:val="0"/>
      <w:marRight w:val="0"/>
      <w:marTop w:val="0"/>
      <w:marBottom w:val="0"/>
      <w:divBdr>
        <w:top w:val="none" w:sz="0" w:space="0" w:color="auto"/>
        <w:left w:val="none" w:sz="0" w:space="0" w:color="auto"/>
        <w:bottom w:val="none" w:sz="0" w:space="0" w:color="auto"/>
        <w:right w:val="none" w:sz="0" w:space="0" w:color="auto"/>
      </w:divBdr>
    </w:div>
    <w:div w:id="1978139691">
      <w:marLeft w:val="0"/>
      <w:marRight w:val="0"/>
      <w:marTop w:val="375"/>
      <w:marBottom w:val="0"/>
      <w:divBdr>
        <w:top w:val="none" w:sz="0" w:space="0" w:color="auto"/>
        <w:left w:val="none" w:sz="0" w:space="0" w:color="auto"/>
        <w:bottom w:val="none" w:sz="0" w:space="0" w:color="auto"/>
        <w:right w:val="none" w:sz="0" w:space="0" w:color="auto"/>
      </w:divBdr>
      <w:divsChild>
        <w:div w:id="1978139692">
          <w:marLeft w:val="0"/>
          <w:marRight w:val="0"/>
          <w:marTop w:val="0"/>
          <w:marBottom w:val="0"/>
          <w:divBdr>
            <w:top w:val="single" w:sz="12" w:space="0" w:color="CCCC99"/>
            <w:left w:val="single" w:sz="12" w:space="0" w:color="878743"/>
            <w:bottom w:val="single" w:sz="12" w:space="0" w:color="878743"/>
            <w:right w:val="single" w:sz="12" w:space="0" w:color="878743"/>
          </w:divBdr>
          <w:divsChild>
            <w:div w:id="1978139684">
              <w:marLeft w:val="2295"/>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2397</Words>
  <Characters>13668</Characters>
  <Application>Microsoft Office Word</Application>
  <DocSecurity>0</DocSecurity>
  <Lines>113</Lines>
  <Paragraphs>32</Paragraphs>
  <ScaleCrop>false</ScaleCrop>
  <HeadingPairs>
    <vt:vector size="2" baseType="variant">
      <vt:variant>
        <vt:lpstr>Konu Başlığı</vt:lpstr>
      </vt:variant>
      <vt:variant>
        <vt:i4>1</vt:i4>
      </vt:variant>
    </vt:vector>
  </HeadingPairs>
  <TitlesOfParts>
    <vt:vector size="1" baseType="lpstr">
      <vt:lpstr>GIDA VE GIDA İLE TEMAS EDEN MADDE VE MALZEMELERİ ÜRETEN İŞ YERLERİNİN ÇALIŞMA İZNİ VE GIDA SİCİLİ VE ÜRETİM İZNİ İŞLEMLERİ İLE</vt:lpstr>
    </vt:vector>
  </TitlesOfParts>
  <Company>Hewlett-Packard Company</Company>
  <LinksUpToDate>false</LinksUpToDate>
  <CharactersWithSpaces>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GIDA VE GIDA İLE TEMAS EDEN MADDE VE MALZEMELERİ ÜRETEN İŞ YERLERİNİN ÇALIŞMA İZNİ VE GIDA SİCİLİ VE ÜRETİM İZNİ İŞLEMLERİ İLE</dc:title>
  <dc:creator>erdincv</dc:creator>
  <cp:lastModifiedBy>ronaldinho424</cp:lastModifiedBy>
  <cp:revision>2</cp:revision>
  <cp:lastPrinted>2011-12-16T08:35:00Z</cp:lastPrinted>
  <dcterms:created xsi:type="dcterms:W3CDTF">2020-09-02T11:06:00Z</dcterms:created>
  <dcterms:modified xsi:type="dcterms:W3CDTF">2020-09-02T11:06:00Z</dcterms:modified>
</cp:coreProperties>
</file>