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D52F0" w14:textId="77777777" w:rsidR="00F10C88" w:rsidRDefault="00F10C88"/>
    <w:p w14:paraId="2543B002" w14:textId="77777777" w:rsidR="000F03C4" w:rsidRDefault="000F03C4"/>
    <w:p w14:paraId="30C40901" w14:textId="77777777" w:rsidR="000F03C4" w:rsidRDefault="000F03C4" w:rsidP="000F03C4">
      <w:pPr>
        <w:pStyle w:val="Balk1"/>
        <w:rPr>
          <w:rFonts w:eastAsia="Times New Roman"/>
          <w:b/>
          <w:lang w:eastAsia="tr-TR"/>
        </w:rPr>
      </w:pPr>
    </w:p>
    <w:p w14:paraId="6B9A41C1" w14:textId="77777777" w:rsidR="000F03C4" w:rsidRDefault="000F03C4" w:rsidP="000F03C4">
      <w:pPr>
        <w:pStyle w:val="Balk1"/>
        <w:jc w:val="center"/>
        <w:rPr>
          <w:rFonts w:eastAsia="Times New Roman"/>
          <w:b/>
          <w:lang w:eastAsia="tr-TR"/>
        </w:rPr>
      </w:pPr>
      <w:r>
        <w:rPr>
          <w:rFonts w:eastAsia="Times New Roman"/>
          <w:b/>
          <w:lang w:eastAsia="tr-TR"/>
        </w:rPr>
        <w:t xml:space="preserve">EKONOMİK FAALİYET MESLEK VE EĞİTİM </w:t>
      </w:r>
      <w:r w:rsidR="00BE545C">
        <w:rPr>
          <w:rFonts w:eastAsia="Times New Roman"/>
          <w:b/>
          <w:lang w:eastAsia="tr-TR"/>
        </w:rPr>
        <w:t>İSTATİSTİKÎ</w:t>
      </w:r>
      <w:r>
        <w:rPr>
          <w:rFonts w:eastAsia="Times New Roman"/>
          <w:b/>
          <w:lang w:eastAsia="tr-TR"/>
        </w:rPr>
        <w:t xml:space="preserve"> KOD SİSTEMLERİ;</w:t>
      </w:r>
    </w:p>
    <w:p w14:paraId="17D97384" w14:textId="77777777" w:rsidR="000F03C4" w:rsidRDefault="000F03C4" w:rsidP="000F03C4">
      <w:pPr>
        <w:pStyle w:val="Balk1"/>
        <w:rPr>
          <w:rFonts w:eastAsia="Times New Roman"/>
          <w:b/>
          <w:lang w:eastAsia="tr-TR"/>
        </w:rPr>
      </w:pPr>
      <w:r w:rsidRPr="00F07EBE">
        <w:rPr>
          <w:rFonts w:eastAsia="Times New Roman"/>
          <w:b/>
          <w:lang w:eastAsia="tr-TR"/>
        </w:rPr>
        <w:t>NACE kodu nedir?</w:t>
      </w:r>
    </w:p>
    <w:p w14:paraId="0C313FBC" w14:textId="77777777" w:rsidR="0018055F" w:rsidRPr="0018055F" w:rsidRDefault="0018055F" w:rsidP="0018055F">
      <w:pPr>
        <w:rPr>
          <w:lang w:eastAsia="tr-TR"/>
        </w:rPr>
      </w:pPr>
    </w:p>
    <w:p w14:paraId="5866CC4A" w14:textId="77777777" w:rsidR="000F03C4" w:rsidRPr="00F07EBE" w:rsidRDefault="000F03C4" w:rsidP="0018055F">
      <w:pPr>
        <w:shd w:val="clear" w:color="auto" w:fill="FFFFFF"/>
        <w:spacing w:line="276" w:lineRule="auto"/>
        <w:rPr>
          <w:rFonts w:ascii="Constantia" w:eastAsia="Times New Roman" w:hAnsi="Constantia" w:cs="Arial"/>
          <w:color w:val="000000" w:themeColor="text1"/>
          <w:lang w:eastAsia="tr-TR"/>
        </w:rPr>
      </w:pPr>
      <w:r w:rsidRPr="00431427">
        <w:rPr>
          <w:rFonts w:ascii="Constantia" w:eastAsia="Times New Roman" w:hAnsi="Constantia" w:cs="Arial"/>
          <w:color w:val="000000" w:themeColor="text1"/>
          <w:lang w:eastAsia="tr-TR"/>
        </w:rPr>
        <w:t xml:space="preserve">Avrupa Topluluğunda </w:t>
      </w:r>
      <w:r w:rsidRPr="00431427">
        <w:rPr>
          <w:rFonts w:ascii="Constantia" w:eastAsia="Times New Roman" w:hAnsi="Constantia" w:cs="Arial"/>
          <w:b/>
          <w:color w:val="FF0000"/>
          <w:lang w:eastAsia="tr-TR"/>
        </w:rPr>
        <w:t>Ekonomik Faaliyetlerin</w:t>
      </w:r>
      <w:r>
        <w:rPr>
          <w:rFonts w:ascii="Constantia" w:eastAsia="Times New Roman" w:hAnsi="Constantia" w:cs="Arial"/>
          <w:b/>
          <w:color w:val="FF0000"/>
          <w:lang w:eastAsia="tr-TR"/>
        </w:rPr>
        <w:t xml:space="preserve"> </w:t>
      </w:r>
      <w:r w:rsidRPr="00431427">
        <w:rPr>
          <w:rFonts w:ascii="Constantia" w:eastAsia="Times New Roman" w:hAnsi="Constantia" w:cs="Arial"/>
          <w:color w:val="000000" w:themeColor="text1"/>
          <w:lang w:eastAsia="tr-TR"/>
        </w:rPr>
        <w:t>İstatistikî Sınıflaması NACE (Altılı Faaliyet) olarak adlandırılmakta olup, Avrupa’da ekonomik faaliyetlerle ilgili istatistiklerin üretilmesi ve yayılması amacına yönelik bir başvuru kaynağı olarak kullanılmaktadır. NACE kodlamasında faaliyet konularına göre işyerlerine/işletmelere altı haneli bir kod verilmektedir.</w:t>
      </w:r>
      <w:r w:rsidRPr="00820E40">
        <w:rPr>
          <w:rFonts w:ascii="Constantia" w:eastAsia="Times New Roman" w:hAnsi="Constantia" w:cs="Arial"/>
          <w:color w:val="000000" w:themeColor="text1"/>
          <w:lang w:eastAsia="tr-TR"/>
        </w:rPr>
        <w:t xml:space="preserve"> Faaliyetlerin kodu </w:t>
      </w:r>
      <w:r w:rsidR="0018055F">
        <w:rPr>
          <w:rFonts w:ascii="Constantia" w:eastAsia="Times New Roman" w:hAnsi="Constantia" w:cs="Arial"/>
          <w:color w:val="000000" w:themeColor="text1"/>
          <w:lang w:eastAsia="tr-TR"/>
        </w:rPr>
        <w:t xml:space="preserve">ANKESOB </w:t>
      </w:r>
      <w:r w:rsidRPr="00820E40">
        <w:rPr>
          <w:rFonts w:ascii="Constantia" w:eastAsia="Times New Roman" w:hAnsi="Constantia" w:cs="Arial"/>
          <w:color w:val="000000" w:themeColor="text1"/>
          <w:lang w:eastAsia="tr-TR"/>
        </w:rPr>
        <w:t>sayfasından sorgulanabilir.</w:t>
      </w:r>
      <w:r w:rsidR="0018055F">
        <w:rPr>
          <w:rFonts w:ascii="Constantia" w:eastAsia="Times New Roman" w:hAnsi="Constantia" w:cs="Arial"/>
          <w:color w:val="000000" w:themeColor="text1"/>
          <w:lang w:eastAsia="tr-TR"/>
        </w:rPr>
        <w:t xml:space="preserve"> (</w:t>
      </w:r>
      <w:hyperlink r:id="rId5" w:history="1">
        <w:r w:rsidR="0018055F" w:rsidRPr="00BB6BCF">
          <w:rPr>
            <w:rStyle w:val="Kpr"/>
            <w:rFonts w:ascii="Constantia" w:eastAsia="Times New Roman" w:hAnsi="Constantia" w:cs="Arial"/>
            <w:lang w:eastAsia="tr-TR"/>
          </w:rPr>
          <w:t>http://www.ankesob.org.tr/mevzuat/nacek/nacek.html</w:t>
        </w:r>
      </w:hyperlink>
      <w:r w:rsidR="0018055F">
        <w:rPr>
          <w:rFonts w:ascii="Constantia" w:eastAsia="Times New Roman" w:hAnsi="Constantia" w:cs="Arial"/>
          <w:color w:val="000000" w:themeColor="text1"/>
          <w:lang w:eastAsia="tr-TR"/>
        </w:rPr>
        <w:t>)</w:t>
      </w:r>
    </w:p>
    <w:p w14:paraId="7AB8072D" w14:textId="77777777" w:rsidR="000F03C4" w:rsidRDefault="000F03C4" w:rsidP="000F03C4">
      <w:pPr>
        <w:pStyle w:val="Balk1"/>
        <w:rPr>
          <w:b/>
        </w:rPr>
      </w:pPr>
      <w:r w:rsidRPr="00F07EBE">
        <w:rPr>
          <w:b/>
        </w:rPr>
        <w:t>ISCO-88 nedir?</w:t>
      </w:r>
    </w:p>
    <w:p w14:paraId="00F83074" w14:textId="77777777" w:rsidR="00BE545C" w:rsidRPr="00BE545C" w:rsidRDefault="00BE545C" w:rsidP="00BE545C"/>
    <w:p w14:paraId="4C678338" w14:textId="77777777" w:rsidR="000F03C4" w:rsidRPr="00F07EBE" w:rsidRDefault="00D21003" w:rsidP="000F03C4">
      <w:pPr>
        <w:spacing w:line="276" w:lineRule="auto"/>
        <w:jc w:val="both"/>
        <w:rPr>
          <w:rFonts w:ascii="Constantia" w:hAnsi="Constantia" w:cs="Arial"/>
        </w:rPr>
      </w:pPr>
      <w:del w:id="0" w:author="tuncerinalkac" w:date="2005-05-16T15:10:00Z">
        <w:r w:rsidRPr="00D21003">
          <w:rPr>
            <w:rFonts w:ascii="Constantia" w:hAnsi="Constantia" w:cs="Arial"/>
            <w:rPrChange w:id="1" w:author="tuncerinalkac" w:date="2005-05-16T15:20:00Z">
              <w:rPr>
                <w:szCs w:val="18"/>
              </w:rPr>
            </w:rPrChange>
          </w:rPr>
          <w:delText>Doksanlı yıllarda uluslararası istatistiki sınıflamaların kapsamlı bir revizyonu olmuş ve bunun sonucunda istatistiki sınıflamalara ilişkin entegre bir sistem olarak yeni sınıflamalar geliştirilmiştir. Bu şekilde birçok ürün sınıflaması uyumlu hale gelmiş ve ana üretim sınıflamaları, ekonomik kökenli kriterler vasıtasıyla ekonomik faaliyetler sınıflamasıyla ilişkilendirilmiştir.</w:delText>
        </w:r>
      </w:del>
      <w:ins w:id="2" w:author="tuncerinalkac" w:date="2005-05-16T15:11:00Z">
        <w:r w:rsidRPr="00D21003">
          <w:rPr>
            <w:rFonts w:ascii="Constantia" w:hAnsi="Constantia" w:cs="Arial"/>
            <w:rPrChange w:id="3" w:author="tuncerinalkac" w:date="2005-05-16T15:20:00Z">
              <w:rPr>
                <w:rFonts w:cs="Arial"/>
              </w:rPr>
            </w:rPrChange>
          </w:rPr>
          <w:t>ISCO-88’in amacı;</w:t>
        </w:r>
      </w:ins>
      <w:r w:rsidR="000F03C4">
        <w:rPr>
          <w:rFonts w:ascii="Constantia" w:hAnsi="Constantia" w:cs="Arial"/>
        </w:rPr>
        <w:t xml:space="preserve"> </w:t>
      </w:r>
      <w:ins w:id="4" w:author="tuncerinalkac" w:date="2005-05-16T15:11:00Z">
        <w:r w:rsidRPr="00D21003">
          <w:rPr>
            <w:rFonts w:ascii="Constantia" w:hAnsi="Constantia" w:cs="Arial"/>
            <w:rPrChange w:id="5" w:author="tuncerinalkac" w:date="2005-05-16T15:20:00Z">
              <w:rPr>
                <w:rFonts w:cs="Arial"/>
              </w:rPr>
            </w:rPrChange>
          </w:rPr>
          <w:t xml:space="preserve">ulusal </w:t>
        </w:r>
        <w:r w:rsidRPr="00D21003">
          <w:rPr>
            <w:rFonts w:ascii="Constantia" w:hAnsi="Constantia" w:cs="Arial"/>
            <w:b/>
            <w:color w:val="FF0000"/>
            <w:rPrChange w:id="6" w:author="tuncerinalkac" w:date="2005-05-16T15:20:00Z">
              <w:rPr>
                <w:rFonts w:cs="Arial"/>
              </w:rPr>
            </w:rPrChange>
          </w:rPr>
          <w:t>meslek verilerinin</w:t>
        </w:r>
      </w:ins>
      <w:r w:rsidR="000F03C4">
        <w:rPr>
          <w:rFonts w:ascii="Constantia" w:hAnsi="Constantia" w:cs="Arial"/>
          <w:b/>
          <w:color w:val="FF0000"/>
        </w:rPr>
        <w:t xml:space="preserve"> </w:t>
      </w:r>
      <w:ins w:id="7" w:author="tuncerinalkac" w:date="2005-05-16T15:11:00Z">
        <w:r w:rsidRPr="00D21003">
          <w:rPr>
            <w:rFonts w:ascii="Constantia" w:hAnsi="Constantia" w:cs="Arial"/>
            <w:rPrChange w:id="8" w:author="tuncerinalkac" w:date="2005-05-16T15:20:00Z">
              <w:rPr>
                <w:rFonts w:cs="Arial"/>
              </w:rPr>
            </w:rPrChange>
          </w:rPr>
          <w:t>uluslararası kullanımını sağlayarak, ulusal istatistikçilerin mesleklerle ilgili uluslararası iletişimlerini kolaylaştırmalarına yardımcı olmak</w:t>
        </w:r>
      </w:ins>
      <w:r w:rsidR="000F03C4" w:rsidRPr="00820E40">
        <w:rPr>
          <w:rFonts w:ascii="Constantia" w:hAnsi="Constantia" w:cs="Arial"/>
        </w:rPr>
        <w:t xml:space="preserve">; </w:t>
      </w:r>
      <w:ins w:id="9" w:author="tuncerinalkac" w:date="2005-05-16T15:11:00Z">
        <w:r w:rsidRPr="00D21003">
          <w:rPr>
            <w:rFonts w:ascii="Constantia" w:hAnsi="Constantia" w:cs="Arial"/>
            <w:rPrChange w:id="10" w:author="tuncerinalkac" w:date="2005-05-16T15:20:00Z">
              <w:rPr>
                <w:rFonts w:cs="Arial"/>
              </w:rPr>
            </w:rPrChange>
          </w:rPr>
          <w:t>uluslararası göç ve işe yerleştirme gibi konular</w:t>
        </w:r>
      </w:ins>
      <w:r w:rsidR="000F03C4" w:rsidRPr="00820E40">
        <w:rPr>
          <w:rFonts w:ascii="Constantia" w:hAnsi="Constantia" w:cs="Arial"/>
        </w:rPr>
        <w:t xml:space="preserve">la bağlantılı faaliyetlerde dahil olmak üzere, mesleklerle ilgili </w:t>
      </w:r>
      <w:ins w:id="11" w:author="tuncerinalkac" w:date="2005-05-16T15:11:00Z">
        <w:r w:rsidRPr="00D21003">
          <w:rPr>
            <w:rFonts w:ascii="Constantia" w:hAnsi="Constantia" w:cs="Arial"/>
            <w:rPrChange w:id="12" w:author="tuncerinalkac" w:date="2005-05-16T15:20:00Z">
              <w:rPr>
                <w:rFonts w:cs="Arial"/>
              </w:rPr>
            </w:rPrChange>
          </w:rPr>
          <w:t>özel araştırmalar</w:t>
        </w:r>
      </w:ins>
      <w:r w:rsidR="000F03C4" w:rsidRPr="00820E40">
        <w:rPr>
          <w:rFonts w:ascii="Constantia" w:hAnsi="Constantia" w:cs="Arial"/>
        </w:rPr>
        <w:t xml:space="preserve"> ile özel karar vermelerde ve faaliyetlerde </w:t>
      </w:r>
      <w:ins w:id="13" w:author="tuncerinalkac" w:date="2005-05-16T15:11:00Z">
        <w:r w:rsidRPr="00D21003">
          <w:rPr>
            <w:rFonts w:ascii="Constantia" w:hAnsi="Constantia" w:cs="Arial"/>
            <w:rPrChange w:id="14" w:author="tuncerinalkac" w:date="2005-05-16T15:20:00Z">
              <w:rPr>
                <w:rFonts w:cs="Arial"/>
              </w:rPr>
            </w:rPrChange>
          </w:rPr>
          <w:t>kullan</w:t>
        </w:r>
      </w:ins>
      <w:r w:rsidR="000F03C4" w:rsidRPr="00820E40">
        <w:rPr>
          <w:rFonts w:ascii="Constantia" w:hAnsi="Constantia" w:cs="Arial"/>
        </w:rPr>
        <w:t xml:space="preserve">ılabilecek </w:t>
      </w:r>
      <w:ins w:id="15" w:author="tuncerinalkac" w:date="2005-05-16T15:11:00Z">
        <w:r w:rsidRPr="00D21003">
          <w:rPr>
            <w:rFonts w:ascii="Constantia" w:hAnsi="Constantia" w:cs="Arial"/>
            <w:rPrChange w:id="16" w:author="tuncerinalkac" w:date="2005-05-16T15:20:00Z">
              <w:rPr>
                <w:rFonts w:cs="Arial"/>
              </w:rPr>
            </w:rPrChange>
          </w:rPr>
          <w:t>bir formda</w:t>
        </w:r>
      </w:ins>
      <w:r w:rsidR="000F03C4" w:rsidRPr="00820E40">
        <w:rPr>
          <w:rFonts w:ascii="Constantia" w:hAnsi="Constantia" w:cs="Arial"/>
        </w:rPr>
        <w:t xml:space="preserve"> ulusal meslek </w:t>
      </w:r>
      <w:ins w:id="17" w:author="tuncerinalkac" w:date="2005-05-16T15:11:00Z">
        <w:r w:rsidRPr="00D21003">
          <w:rPr>
            <w:rFonts w:ascii="Constantia" w:hAnsi="Constantia" w:cs="Arial"/>
            <w:rPrChange w:id="18" w:author="tuncerinalkac" w:date="2005-05-16T15:20:00Z">
              <w:rPr>
                <w:rFonts w:cs="Arial"/>
              </w:rPr>
            </w:rPrChange>
          </w:rPr>
          <w:t>verilerinin üretilebilmesine olanak sağlamaktır. Ayrıca, kavram ve yapı olarak, ISCO-88 ile aynı düzende meslek sınıflamalarına sahip olan ülkelerin de, meslek istatistiklerine uluslararası karşılaştırılabilirlik özelliği kazandırma</w:t>
        </w:r>
      </w:ins>
      <w:r w:rsidR="000F03C4" w:rsidRPr="00820E40">
        <w:rPr>
          <w:rFonts w:ascii="Constantia" w:hAnsi="Constantia" w:cs="Arial"/>
        </w:rPr>
        <w:t xml:space="preserve">ları </w:t>
      </w:r>
      <w:ins w:id="19" w:author="tuncerinalkac" w:date="2005-05-16T15:11:00Z">
        <w:r w:rsidRPr="00D21003">
          <w:rPr>
            <w:rFonts w:ascii="Constantia" w:hAnsi="Constantia" w:cs="Arial"/>
            <w:rPrChange w:id="20" w:author="tuncerinalkac" w:date="2005-05-16T15:20:00Z">
              <w:rPr>
                <w:rFonts w:cs="Arial"/>
              </w:rPr>
            </w:rPrChange>
          </w:rPr>
          <w:t>için gerekli işlemleri geliştirmelerine kolaylık sağlanmakt</w:t>
        </w:r>
      </w:ins>
      <w:r w:rsidR="000F03C4" w:rsidRPr="00820E40">
        <w:rPr>
          <w:rFonts w:ascii="Constantia" w:hAnsi="Constantia" w:cs="Arial"/>
        </w:rPr>
        <w:t>adır</w:t>
      </w:r>
      <w:ins w:id="21" w:author="tuncerinalkac" w:date="2005-05-16T15:11:00Z">
        <w:r w:rsidRPr="00D21003">
          <w:rPr>
            <w:rFonts w:ascii="Constantia" w:hAnsi="Constantia" w:cs="Arial"/>
            <w:rPrChange w:id="22" w:author="tuncerinalkac" w:date="2005-05-16T15:20:00Z">
              <w:rPr>
                <w:rFonts w:cs="Arial"/>
              </w:rPr>
            </w:rPrChange>
          </w:rPr>
          <w:t>. Ülkeler ve bölgeler arasında</w:t>
        </w:r>
      </w:ins>
      <w:r w:rsidR="000F03C4" w:rsidRPr="00820E40">
        <w:rPr>
          <w:rFonts w:ascii="Constantia" w:hAnsi="Constantia" w:cs="Arial"/>
        </w:rPr>
        <w:t>,</w:t>
      </w:r>
      <w:ins w:id="23" w:author="tuncerinalkac" w:date="2005-05-16T15:11:00Z">
        <w:r w:rsidRPr="00D21003">
          <w:rPr>
            <w:rFonts w:ascii="Constantia" w:hAnsi="Constantia" w:cs="Arial"/>
            <w:rPrChange w:id="24" w:author="tuncerinalkac" w:date="2005-05-16T15:20:00Z">
              <w:rPr>
                <w:rFonts w:cs="Arial"/>
              </w:rPr>
            </w:rPrChange>
          </w:rPr>
          <w:t xml:space="preserve"> meslekleri</w:t>
        </w:r>
      </w:ins>
      <w:r w:rsidR="000F03C4" w:rsidRPr="00820E40">
        <w:rPr>
          <w:rFonts w:ascii="Constantia" w:hAnsi="Constantia" w:cs="Arial"/>
        </w:rPr>
        <w:t>n</w:t>
      </w:r>
      <w:ins w:id="25" w:author="tuncerinalkac" w:date="2005-05-16T15:11:00Z">
        <w:r w:rsidRPr="00D21003">
          <w:rPr>
            <w:rFonts w:ascii="Constantia" w:hAnsi="Constantia" w:cs="Arial"/>
            <w:rPrChange w:id="26" w:author="tuncerinalkac" w:date="2005-05-16T15:20:00Z">
              <w:rPr>
                <w:rFonts w:cs="Arial"/>
              </w:rPr>
            </w:rPrChange>
          </w:rPr>
          <w:t xml:space="preserve"> karşılaştırma</w:t>
        </w:r>
      </w:ins>
      <w:r w:rsidR="000F03C4" w:rsidRPr="00820E40">
        <w:rPr>
          <w:rFonts w:ascii="Constantia" w:hAnsi="Constantia" w:cs="Arial"/>
        </w:rPr>
        <w:t>sını</w:t>
      </w:r>
      <w:ins w:id="27" w:author="tuncerinalkac" w:date="2005-05-16T15:11:00Z">
        <w:r w:rsidRPr="00D21003">
          <w:rPr>
            <w:rFonts w:ascii="Constantia" w:hAnsi="Constantia" w:cs="Arial"/>
            <w:rPrChange w:id="28" w:author="tuncerinalkac" w:date="2005-05-16T15:20:00Z">
              <w:rPr>
                <w:rFonts w:cs="Arial"/>
              </w:rPr>
            </w:rPrChange>
          </w:rPr>
          <w:t xml:space="preserve"> yap</w:t>
        </w:r>
      </w:ins>
      <w:r w:rsidR="000F03C4" w:rsidRPr="00820E40">
        <w:rPr>
          <w:rFonts w:ascii="Constantia" w:hAnsi="Constantia" w:cs="Arial"/>
        </w:rPr>
        <w:t xml:space="preserve">abilmek </w:t>
      </w:r>
      <w:ins w:id="29" w:author="tuncerinalkac" w:date="2005-05-16T15:11:00Z">
        <w:r w:rsidRPr="00D21003">
          <w:rPr>
            <w:rFonts w:ascii="Constantia" w:hAnsi="Constantia" w:cs="Arial"/>
            <w:rPrChange w:id="30" w:author="tuncerinalkac" w:date="2005-05-16T15:20:00Z">
              <w:rPr>
                <w:rFonts w:cs="Arial"/>
              </w:rPr>
            </w:rPrChange>
          </w:rPr>
          <w:t>için ulusal meslek istatistiklerinin uluslararası standartlara dönüştürülmesi gerekmektedir.</w:t>
        </w:r>
      </w:ins>
    </w:p>
    <w:p w14:paraId="3A21D436" w14:textId="77777777" w:rsidR="000F03C4" w:rsidRDefault="000F03C4" w:rsidP="000F03C4">
      <w:pPr>
        <w:pStyle w:val="Balk1"/>
        <w:rPr>
          <w:rFonts w:cs="Arial"/>
          <w:b/>
        </w:rPr>
      </w:pPr>
      <w:r>
        <w:rPr>
          <w:rFonts w:cs="Arial"/>
          <w:b/>
        </w:rPr>
        <w:t>ISCED nedir?</w:t>
      </w:r>
    </w:p>
    <w:p w14:paraId="3ED6EAE4" w14:textId="77777777" w:rsidR="00BE545C" w:rsidRPr="00BE545C" w:rsidRDefault="00BE545C" w:rsidP="00BE545C"/>
    <w:p w14:paraId="55FE0D69" w14:textId="77777777" w:rsidR="000F03C4" w:rsidRPr="00820E40" w:rsidRDefault="000F03C4" w:rsidP="000F03C4">
      <w:pPr>
        <w:pStyle w:val="GvdeMetni"/>
        <w:spacing w:after="0" w:line="240" w:lineRule="auto"/>
        <w:jc w:val="both"/>
        <w:rPr>
          <w:rFonts w:ascii="Constantia" w:hAnsi="Constantia" w:cs="Arial"/>
        </w:rPr>
      </w:pPr>
      <w:r w:rsidRPr="00820E40">
        <w:rPr>
          <w:rFonts w:ascii="Constantia" w:hAnsi="Constantia" w:cs="Arial"/>
        </w:rPr>
        <w:t xml:space="preserve">Uluslararası Standart </w:t>
      </w:r>
      <w:r w:rsidRPr="00F07EBE">
        <w:rPr>
          <w:rFonts w:ascii="Constantia" w:hAnsi="Constantia" w:cs="Arial"/>
          <w:b/>
          <w:color w:val="FF0000"/>
        </w:rPr>
        <w:t>Eğitim Sınıflaması</w:t>
      </w:r>
      <w:r>
        <w:rPr>
          <w:rFonts w:ascii="Constantia" w:hAnsi="Constantia" w:cs="Arial"/>
          <w:b/>
          <w:color w:val="FF0000"/>
        </w:rPr>
        <w:t xml:space="preserve"> </w:t>
      </w:r>
      <w:r w:rsidRPr="00820E40">
        <w:rPr>
          <w:rFonts w:ascii="Constantia" w:hAnsi="Constantia" w:cs="Arial"/>
        </w:rPr>
        <w:t>(International Standard Classification of Education – ISCED) eğitim istatistiklerinin ve karşılaştırılabilir göstergelerin toplanması, derlenmesi ve bunların gerek ulusal gerek uluslararası düzeyde sunumu için uygun bir araç olarak tasarlanmıştır. ISCED standart kavram, tanım ve sınıflamaları sunmaktadır. ISCED eğitimin hangi yöntemle verildiğine bakmaksızın, özel eğitime ihtiyaç olanları da içerecek şekilde çocuklar, gençler ve yetişkinler için, bütün örgün ve yaygın eğitimleri sağlayan kurumları kapsamaktadır.</w:t>
      </w:r>
    </w:p>
    <w:p w14:paraId="0E555428" w14:textId="77777777" w:rsidR="000F03C4" w:rsidRDefault="000F03C4" w:rsidP="000F03C4">
      <w:pPr>
        <w:ind w:firstLine="720"/>
        <w:jc w:val="both"/>
        <w:rPr>
          <w:rFonts w:ascii="Constantia" w:hAnsi="Constantia" w:cs="Arial"/>
        </w:rPr>
      </w:pPr>
    </w:p>
    <w:p w14:paraId="7A8A424B" w14:textId="77777777" w:rsidR="00BE545C" w:rsidRDefault="00BE545C" w:rsidP="000F03C4">
      <w:pPr>
        <w:ind w:firstLine="720"/>
        <w:jc w:val="both"/>
        <w:rPr>
          <w:rFonts w:ascii="Constantia" w:hAnsi="Constantia" w:cs="Arial"/>
        </w:rPr>
      </w:pPr>
    </w:p>
    <w:p w14:paraId="251E2731" w14:textId="77777777" w:rsidR="00BE545C" w:rsidRDefault="00BE545C" w:rsidP="000F03C4">
      <w:pPr>
        <w:ind w:firstLine="720"/>
        <w:jc w:val="both"/>
        <w:rPr>
          <w:rFonts w:ascii="Constantia" w:hAnsi="Constantia" w:cs="Arial"/>
        </w:rPr>
      </w:pPr>
    </w:p>
    <w:p w14:paraId="10D244AA" w14:textId="77777777" w:rsidR="00BE545C" w:rsidRDefault="00BE545C" w:rsidP="000F03C4">
      <w:pPr>
        <w:ind w:firstLine="720"/>
        <w:jc w:val="both"/>
        <w:rPr>
          <w:rFonts w:ascii="Constantia" w:hAnsi="Constantia" w:cs="Arial"/>
        </w:rPr>
      </w:pPr>
    </w:p>
    <w:p w14:paraId="6DA0FAA2" w14:textId="77777777" w:rsidR="00BE545C" w:rsidRDefault="00BE545C" w:rsidP="000F03C4">
      <w:pPr>
        <w:ind w:firstLine="720"/>
        <w:jc w:val="both"/>
        <w:rPr>
          <w:rFonts w:ascii="Constantia" w:hAnsi="Constantia" w:cs="Arial"/>
        </w:rPr>
      </w:pPr>
    </w:p>
    <w:p w14:paraId="53BC00A0" w14:textId="77777777" w:rsidR="00BE545C" w:rsidRPr="00820E40" w:rsidRDefault="00BE545C" w:rsidP="000F03C4">
      <w:pPr>
        <w:ind w:firstLine="720"/>
        <w:jc w:val="both"/>
        <w:rPr>
          <w:rFonts w:ascii="Constantia" w:hAnsi="Constantia" w:cs="Arial"/>
        </w:rPr>
      </w:pPr>
    </w:p>
    <w:p w14:paraId="6E70E9FE" w14:textId="77777777" w:rsidR="000F03C4" w:rsidRPr="00820E40" w:rsidRDefault="000F03C4" w:rsidP="000F03C4">
      <w:pPr>
        <w:spacing w:after="0" w:line="240" w:lineRule="auto"/>
        <w:jc w:val="both"/>
        <w:rPr>
          <w:rFonts w:ascii="Constantia" w:hAnsi="Constantia" w:cs="Arial"/>
        </w:rPr>
      </w:pPr>
      <w:r w:rsidRPr="00820E40">
        <w:rPr>
          <w:rFonts w:ascii="Constantia" w:hAnsi="Constantia" w:cs="Arial"/>
        </w:rPr>
        <w:t xml:space="preserve">ISCED, ulusal eğitim sistemlerinin yapısı ve ülkenin ekonomik gelişmişlik seviyesi her ne olursa olsun, eğitim politikası analizlerini yapmak ve karar vermeyi kolaylaştırmak üzere tasarlanmış çok amaçlı bir sistemdir. ISCED, kayıtlı öğrencileri, eğitime yapılan insan ve ekonomik yatırım kaynakları veya nüfusun eğitim imkânı gibi eğitimin çok farklı yanlarına ilişkin istatistikler için kullanılabilir. ISCED’in temel kavram ve tanımları ulusal eğitim sisteminin özel koşullarına göre değişmeyen, evrensel geçerliliğe sahip olacak şekilde tasarlanmıştır. Bununla beraber, genel bir sistem için, eğitim sistemlerinin bütün unsurlarını içeren tanımların kapsanması gerekmektedir. </w:t>
      </w:r>
    </w:p>
    <w:p w14:paraId="7CCD9661" w14:textId="77777777" w:rsidR="000F03C4" w:rsidRPr="00820E40" w:rsidRDefault="000F03C4" w:rsidP="000F03C4">
      <w:pPr>
        <w:ind w:firstLine="720"/>
        <w:jc w:val="both"/>
        <w:rPr>
          <w:rFonts w:ascii="Constantia" w:hAnsi="Constantia" w:cs="Arial"/>
        </w:rPr>
      </w:pPr>
    </w:p>
    <w:p w14:paraId="760EF0A9" w14:textId="77777777" w:rsidR="000F03C4" w:rsidRPr="00820E40" w:rsidRDefault="000F03C4" w:rsidP="000F03C4">
      <w:pPr>
        <w:spacing w:after="0" w:line="240" w:lineRule="auto"/>
        <w:jc w:val="both"/>
        <w:rPr>
          <w:rFonts w:ascii="Constantia" w:hAnsi="Constantia" w:cs="Arial"/>
        </w:rPr>
      </w:pPr>
      <w:r w:rsidRPr="00820E40">
        <w:rPr>
          <w:rFonts w:ascii="Constantia" w:hAnsi="Constantia" w:cs="Arial"/>
        </w:rPr>
        <w:t>ISCED’in orijinal versiyonu eğitim programlarını kendi içeriklerine göre, eğitim seviyesi ve eğitim alanı olmak üzere iki ana eksende sınıflandırılmıştır. Çapraz sınıflama değişkenleri olarak belirtilen bu eksenler, revize edilen sınıflama kurallarında da yer almaktadır. Son 20 yılı aşkın sürede ülkelerin çoğunluğunda ISCED’in orijinal versiyonunun uygulanmasıyla kazanılan deneyimler ışığında, eğitimin bir seviyesine yerleştirme kural ve kriterleri açıklığa kavuşturularak kesinleştirilmiş ve eğitim alanları detaylandırılmıştır.</w:t>
      </w:r>
    </w:p>
    <w:p w14:paraId="3633731D" w14:textId="77777777" w:rsidR="000F03C4" w:rsidRPr="00820E40" w:rsidRDefault="000F03C4" w:rsidP="000F03C4">
      <w:pPr>
        <w:ind w:firstLine="720"/>
        <w:jc w:val="both"/>
        <w:rPr>
          <w:rFonts w:ascii="Constantia" w:hAnsi="Constantia" w:cs="Arial"/>
        </w:rPr>
      </w:pPr>
    </w:p>
    <w:p w14:paraId="6ED3F2C7" w14:textId="77777777" w:rsidR="000F03C4" w:rsidRPr="00820E40" w:rsidRDefault="000F03C4" w:rsidP="000F03C4">
      <w:pPr>
        <w:spacing w:line="276" w:lineRule="auto"/>
        <w:jc w:val="both"/>
        <w:rPr>
          <w:rFonts w:ascii="Constantia" w:hAnsi="Constantia" w:cs="Arial"/>
        </w:rPr>
      </w:pPr>
      <w:r w:rsidRPr="00820E40">
        <w:rPr>
          <w:rFonts w:ascii="Constantia" w:hAnsi="Constantia" w:cs="Arial"/>
        </w:rPr>
        <w:t>ISCED’e göre derlenen bilgiler, politika geliştiriciler ve diğer kullanıcılara yönelik olarak eğitimin diğer pek çok özelliğine ilişkin istatistiklerin birleştirilmesinde kullanılabilir. ISCED’i kayıt verilerini toplarken kullanmak daha kolay olabilir. ISCED’in  eğitim programlarının sınıflaması olduğu, eğitim sistemindeki öğrenci akışlarıyla (paragraf 22) ilgili olmadığı bilinmelidir. Nüfusun eğitim imkanı konusundaki verilerin derlenmesi dikkate alındığında, ISCED’in uyarlanması ve bunun hazırlanacak el kitabında detaylandırılması gerekmektedir.</w:t>
      </w:r>
    </w:p>
    <w:p w14:paraId="5415B4ED" w14:textId="77777777" w:rsidR="000F03C4" w:rsidRPr="00820E40" w:rsidRDefault="000F03C4" w:rsidP="000F03C4">
      <w:pPr>
        <w:spacing w:after="0" w:line="240" w:lineRule="auto"/>
        <w:jc w:val="both"/>
        <w:rPr>
          <w:rFonts w:ascii="Constantia" w:hAnsi="Constantia" w:cs="Arial"/>
        </w:rPr>
      </w:pPr>
      <w:r w:rsidRPr="00820E40">
        <w:rPr>
          <w:rFonts w:ascii="Constantia" w:hAnsi="Constantia" w:cs="Arial"/>
        </w:rPr>
        <w:t xml:space="preserve">ISCED bir kişinin iş hayatına girmeden önce aldığı eğitim ve yaşamı boyunca devam ettiği eğitimi de içermektedir. ISCED, düzenli eğitim, yetişkin eğitimi, örgün eğitim, yaygın eğitim, sürekli eğitim, uzaktan eğitim, açık eğitim, ömür boyu eğitim, part-time eğitim, ikili sistem, çıraklık eğitimi, teknik mesleki eğitim, kurs, özel ihtiyaçlar eğitimi gibi ulusal bağlamda planlanan eğitim türleri ve program çeşitleri kapsanmaktadır. </w:t>
      </w:r>
    </w:p>
    <w:p w14:paraId="5FCAD305" w14:textId="77777777" w:rsidR="000F03C4" w:rsidRDefault="000F03C4" w:rsidP="000F03C4">
      <w:pPr>
        <w:tabs>
          <w:tab w:val="left" w:pos="-2552"/>
          <w:tab w:val="left" w:pos="403"/>
          <w:tab w:val="left" w:pos="567"/>
        </w:tabs>
        <w:ind w:right="-1"/>
        <w:jc w:val="both"/>
        <w:rPr>
          <w:rFonts w:ascii="Constantia" w:hAnsi="Constantia" w:cs="Arial"/>
        </w:rPr>
      </w:pPr>
    </w:p>
    <w:p w14:paraId="030E4861" w14:textId="77777777" w:rsidR="000F03C4" w:rsidRPr="00F07EBE" w:rsidRDefault="000F03C4" w:rsidP="000F03C4">
      <w:pPr>
        <w:pStyle w:val="Balk1"/>
        <w:rPr>
          <w:b/>
        </w:rPr>
      </w:pPr>
      <w:r w:rsidRPr="00F07EBE">
        <w:rPr>
          <w:b/>
        </w:rPr>
        <w:t xml:space="preserve">ISCO-88 (Meslek Sınıflaması) ile ISCED (Eğitim Sınıflaması) İlişkisi </w:t>
      </w:r>
    </w:p>
    <w:p w14:paraId="55FB5162" w14:textId="77777777" w:rsidR="000F03C4" w:rsidRPr="00820E40" w:rsidRDefault="000F03C4" w:rsidP="000F03C4">
      <w:pPr>
        <w:tabs>
          <w:tab w:val="left" w:pos="-2552"/>
          <w:tab w:val="left" w:pos="403"/>
          <w:tab w:val="left" w:pos="567"/>
        </w:tabs>
        <w:ind w:right="-1"/>
        <w:jc w:val="both"/>
        <w:rPr>
          <w:rFonts w:ascii="Constantia" w:hAnsi="Constantia" w:cs="Arial"/>
        </w:rPr>
      </w:pPr>
      <w:r>
        <w:rPr>
          <w:rFonts w:ascii="Constantia" w:hAnsi="Constantia" w:cs="Arial"/>
        </w:rPr>
        <w:t>I</w:t>
      </w:r>
      <w:r w:rsidRPr="00820E40">
        <w:rPr>
          <w:rFonts w:ascii="Constantia" w:hAnsi="Constantia" w:cs="Arial"/>
        </w:rPr>
        <w:t xml:space="preserve">SCO-88'in tasarlanması ve oluşturulması için kullanılan çatı, iki ana kavrama dayandırılmıştır:  </w:t>
      </w:r>
      <w:r w:rsidRPr="00820E40">
        <w:rPr>
          <w:rFonts w:ascii="Constantia" w:hAnsi="Constantia" w:cs="Arial"/>
          <w:i/>
        </w:rPr>
        <w:t>İ</w:t>
      </w:r>
      <w:r w:rsidRPr="00820E40">
        <w:rPr>
          <w:rFonts w:ascii="Constantia" w:hAnsi="Constantia" w:cs="Arial"/>
        </w:rPr>
        <w:t xml:space="preserve">şkavramı (hangi tür bir çalışmanın yapıldığı) ve </w:t>
      </w:r>
      <w:r w:rsidRPr="00820E40">
        <w:rPr>
          <w:rFonts w:ascii="Constantia" w:hAnsi="Constantia" w:cs="Arial"/>
          <w:i/>
        </w:rPr>
        <w:t xml:space="preserve">beceri </w:t>
      </w:r>
      <w:r w:rsidRPr="00820E40">
        <w:rPr>
          <w:rFonts w:ascii="Constantia" w:hAnsi="Constantia" w:cs="Arial"/>
        </w:rPr>
        <w:t>kavramı.</w:t>
      </w:r>
    </w:p>
    <w:p w14:paraId="256DF386" w14:textId="77777777" w:rsidR="000F03C4" w:rsidRPr="00820E40"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i/>
        </w:rPr>
        <w:t>İ</w:t>
      </w:r>
      <w:r w:rsidRPr="00820E40">
        <w:rPr>
          <w:rFonts w:ascii="Constantia" w:hAnsi="Constantia" w:cs="Arial"/>
        </w:rPr>
        <w:t>ş</w:t>
      </w:r>
      <w:r w:rsidRPr="00820E40">
        <w:rPr>
          <w:rFonts w:ascii="Constantia" w:hAnsi="Constantia" w:cs="Arial"/>
          <w:i/>
        </w:rPr>
        <w:t>;</w:t>
      </w:r>
      <w:r w:rsidRPr="00820E40">
        <w:rPr>
          <w:rFonts w:ascii="Constantia" w:hAnsi="Constantia" w:cs="Arial"/>
        </w:rPr>
        <w:t xml:space="preserve"> bir kişi tarafından yapılan ya da yapılması beklenen görev ve sorumluluklar kümesi olarak tanımlanır. ISCO-88’e göre ise iş, sınıflaması yapılan istatistiksel birimdir. Ana görev ve sorumluluklar bakımından büyük oranda benzer özellikleri olan bir iş kümesi, bir </w:t>
      </w:r>
      <w:r w:rsidRPr="00820E40">
        <w:rPr>
          <w:rFonts w:ascii="Constantia" w:hAnsi="Constantia" w:cs="Arial"/>
          <w:i/>
        </w:rPr>
        <w:t>mesleği</w:t>
      </w:r>
      <w:r w:rsidRPr="00820E40">
        <w:rPr>
          <w:rFonts w:ascii="Constantia" w:hAnsi="Constantia" w:cs="Arial"/>
        </w:rPr>
        <w:t xml:space="preserve"> oluşturur. Kişilerin, geçmişteki, şimdiki veya gelecekteki işi ile ilişkili olarak meslekleri  sınıflandırılır.</w:t>
      </w:r>
    </w:p>
    <w:p w14:paraId="06241AC6" w14:textId="77777777" w:rsidR="00BE545C" w:rsidRDefault="000F03C4" w:rsidP="000F03C4">
      <w:pPr>
        <w:tabs>
          <w:tab w:val="left" w:pos="-2552"/>
          <w:tab w:val="left" w:pos="403"/>
          <w:tab w:val="left" w:pos="567"/>
        </w:tabs>
        <w:jc w:val="both"/>
        <w:rPr>
          <w:rFonts w:ascii="Constantia" w:hAnsi="Constantia" w:cs="Arial"/>
          <w:i/>
        </w:rPr>
      </w:pPr>
      <w:r w:rsidRPr="00820E40">
        <w:rPr>
          <w:rFonts w:ascii="Constantia" w:hAnsi="Constantia" w:cs="Arial"/>
          <w:i/>
        </w:rPr>
        <w:tab/>
      </w:r>
    </w:p>
    <w:p w14:paraId="3223CF29" w14:textId="77777777" w:rsidR="00BE545C" w:rsidRDefault="00BE545C" w:rsidP="000F03C4">
      <w:pPr>
        <w:tabs>
          <w:tab w:val="left" w:pos="-2552"/>
          <w:tab w:val="left" w:pos="403"/>
          <w:tab w:val="left" w:pos="567"/>
        </w:tabs>
        <w:jc w:val="both"/>
        <w:rPr>
          <w:rFonts w:ascii="Constantia" w:hAnsi="Constantia" w:cs="Arial"/>
          <w:i/>
        </w:rPr>
      </w:pPr>
    </w:p>
    <w:p w14:paraId="22CF1856" w14:textId="77777777" w:rsidR="00BE545C" w:rsidRDefault="00BE545C" w:rsidP="000F03C4">
      <w:pPr>
        <w:tabs>
          <w:tab w:val="left" w:pos="-2552"/>
          <w:tab w:val="left" w:pos="403"/>
          <w:tab w:val="left" w:pos="567"/>
        </w:tabs>
        <w:jc w:val="both"/>
        <w:rPr>
          <w:rFonts w:ascii="Constantia" w:hAnsi="Constantia" w:cs="Arial"/>
          <w:i/>
        </w:rPr>
      </w:pPr>
    </w:p>
    <w:p w14:paraId="7DE556CF" w14:textId="77777777" w:rsidR="00BE545C" w:rsidRDefault="00BE545C" w:rsidP="000F03C4">
      <w:pPr>
        <w:tabs>
          <w:tab w:val="left" w:pos="-2552"/>
          <w:tab w:val="left" w:pos="403"/>
          <w:tab w:val="left" w:pos="567"/>
        </w:tabs>
        <w:jc w:val="both"/>
        <w:rPr>
          <w:rFonts w:ascii="Constantia" w:hAnsi="Constantia" w:cs="Arial"/>
          <w:i/>
        </w:rPr>
      </w:pPr>
    </w:p>
    <w:p w14:paraId="62402C8C" w14:textId="77777777" w:rsidR="00BE545C" w:rsidRDefault="00BE545C" w:rsidP="000F03C4">
      <w:pPr>
        <w:tabs>
          <w:tab w:val="left" w:pos="-2552"/>
          <w:tab w:val="left" w:pos="403"/>
          <w:tab w:val="left" w:pos="567"/>
        </w:tabs>
        <w:jc w:val="both"/>
        <w:rPr>
          <w:rFonts w:ascii="Constantia" w:hAnsi="Constantia" w:cs="Arial"/>
          <w:i/>
        </w:rPr>
      </w:pPr>
    </w:p>
    <w:p w14:paraId="52F9DFAF" w14:textId="77777777" w:rsidR="000F03C4" w:rsidRPr="00820E40" w:rsidRDefault="00BE545C" w:rsidP="000F03C4">
      <w:pPr>
        <w:tabs>
          <w:tab w:val="left" w:pos="-2552"/>
          <w:tab w:val="left" w:pos="403"/>
          <w:tab w:val="left" w:pos="567"/>
        </w:tabs>
        <w:jc w:val="both"/>
        <w:rPr>
          <w:rFonts w:ascii="Constantia" w:hAnsi="Constantia" w:cs="Arial"/>
        </w:rPr>
      </w:pPr>
      <w:r>
        <w:rPr>
          <w:rFonts w:ascii="Constantia" w:hAnsi="Constantia" w:cs="Arial"/>
          <w:i/>
        </w:rPr>
        <w:t xml:space="preserve">        </w:t>
      </w:r>
      <w:r w:rsidR="000F03C4" w:rsidRPr="00BE545C">
        <w:rPr>
          <w:rFonts w:ascii="Constantia" w:hAnsi="Constantia" w:cs="Arial"/>
          <w:b/>
          <w:i/>
        </w:rPr>
        <w:t>Beceri;</w:t>
      </w:r>
      <w:r w:rsidR="000F03C4" w:rsidRPr="00820E40">
        <w:rPr>
          <w:rFonts w:ascii="Constantia" w:hAnsi="Constantia" w:cs="Arial"/>
        </w:rPr>
        <w:t xml:space="preserve"> belli bir işe ilişkin görev ve sorumlulukları yerine getirebilme yeteneği olarak tanımlanır. ISCO-88'in amaçları doğrultusunda, becerinin şu iki boyutu bulunmaktadır:</w:t>
      </w:r>
    </w:p>
    <w:p w14:paraId="57071AD5" w14:textId="77777777" w:rsidR="000F03C4" w:rsidRPr="00820E40" w:rsidRDefault="000F03C4" w:rsidP="000F03C4">
      <w:pPr>
        <w:numPr>
          <w:ilvl w:val="0"/>
          <w:numId w:val="1"/>
        </w:numPr>
        <w:tabs>
          <w:tab w:val="left" w:pos="-2552"/>
          <w:tab w:val="left" w:pos="0"/>
        </w:tabs>
        <w:spacing w:after="0" w:line="240" w:lineRule="auto"/>
        <w:jc w:val="both"/>
        <w:rPr>
          <w:rFonts w:ascii="Constantia" w:hAnsi="Constantia" w:cs="Arial"/>
        </w:rPr>
      </w:pPr>
      <w:r w:rsidRPr="00820E40">
        <w:rPr>
          <w:rFonts w:ascii="Constantia" w:hAnsi="Constantia" w:cs="Arial"/>
          <w:i/>
        </w:rPr>
        <w:t>Beceri seviyesi;</w:t>
      </w:r>
      <w:r w:rsidRPr="00820E40">
        <w:rPr>
          <w:rFonts w:ascii="Constantia" w:hAnsi="Constantia" w:cs="Arial"/>
        </w:rPr>
        <w:t xml:space="preserve"> ilgili görev ve sorumlulukların zorluklarını ve sıralamasını gösteren bir yapıdır.</w:t>
      </w:r>
    </w:p>
    <w:p w14:paraId="469D4A8D" w14:textId="77777777" w:rsidR="000F03C4" w:rsidRPr="00820E40" w:rsidRDefault="000F03C4" w:rsidP="000F03C4">
      <w:pPr>
        <w:tabs>
          <w:tab w:val="left" w:pos="-2552"/>
          <w:tab w:val="left" w:pos="0"/>
        </w:tabs>
        <w:jc w:val="both"/>
        <w:rPr>
          <w:rFonts w:ascii="Constantia" w:hAnsi="Constantia" w:cs="Arial"/>
        </w:rPr>
      </w:pPr>
    </w:p>
    <w:p w14:paraId="1B41CFA7" w14:textId="77777777" w:rsidR="000F03C4" w:rsidRPr="00820E40" w:rsidRDefault="000F03C4" w:rsidP="000F03C4">
      <w:pPr>
        <w:numPr>
          <w:ilvl w:val="0"/>
          <w:numId w:val="1"/>
        </w:numPr>
        <w:tabs>
          <w:tab w:val="left" w:pos="510"/>
        </w:tabs>
        <w:spacing w:after="0" w:line="240" w:lineRule="auto"/>
        <w:ind w:right="-1"/>
        <w:jc w:val="both"/>
        <w:rPr>
          <w:rFonts w:ascii="Constantia" w:hAnsi="Constantia" w:cs="Arial"/>
        </w:rPr>
      </w:pPr>
      <w:r w:rsidRPr="00820E40">
        <w:rPr>
          <w:rFonts w:ascii="Constantia" w:hAnsi="Constantia" w:cs="Arial"/>
          <w:i/>
        </w:rPr>
        <w:t>Beceri uzmanla</w:t>
      </w:r>
      <w:r w:rsidRPr="00820E40">
        <w:rPr>
          <w:rFonts w:ascii="Constantia" w:hAnsi="Constantia" w:cs="Arial"/>
        </w:rPr>
        <w:t>ş</w:t>
      </w:r>
      <w:r w:rsidRPr="00820E40">
        <w:rPr>
          <w:rFonts w:ascii="Constantia" w:hAnsi="Constantia" w:cs="Arial"/>
          <w:i/>
        </w:rPr>
        <w:t>ması;</w:t>
      </w:r>
      <w:r w:rsidRPr="00820E40">
        <w:rPr>
          <w:rFonts w:ascii="Constantia" w:hAnsi="Constantia" w:cs="Arial"/>
        </w:rPr>
        <w:t xml:space="preserve"> üretilen mal ve hizmetlerin türleri ile birlikte, çalışılan malzemeler ile kullanılan makine ve aletlerle ilgili gerekli bilgi alanı olarak tanımlanır.</w:t>
      </w:r>
    </w:p>
    <w:p w14:paraId="46C7F7A2" w14:textId="77777777" w:rsidR="000F03C4" w:rsidRPr="00820E40"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rPr>
        <w:tab/>
        <w:t>Yukarıda tanımlanan beceri kavramı esas alınarak, ISCO-88 meslek grupları oluşturulmuş ve bu gruplarda daha büyük gruplar halinde toplanmıştır.</w:t>
      </w:r>
    </w:p>
    <w:p w14:paraId="0073E403" w14:textId="77777777" w:rsidR="000F03C4" w:rsidRPr="00820E40"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rPr>
        <w:tab/>
        <w:t xml:space="preserve">Sınıflamanın uluslararası özelliği göz önünde tutularak, sadece dört genel beceri seviyesi tanımlanmıştır. </w:t>
      </w:r>
      <w:r>
        <w:rPr>
          <w:rFonts w:ascii="Constantia" w:hAnsi="Constantia" w:cs="Arial"/>
        </w:rPr>
        <w:t xml:space="preserve">ISCED </w:t>
      </w:r>
      <w:r w:rsidRPr="00820E40">
        <w:rPr>
          <w:rFonts w:ascii="Constantia" w:hAnsi="Constantia" w:cs="Arial"/>
        </w:rPr>
        <w:t xml:space="preserve">Uluslararası Standart </w:t>
      </w:r>
      <w:r>
        <w:rPr>
          <w:rFonts w:ascii="Constantia" w:hAnsi="Constantia" w:cs="Arial"/>
        </w:rPr>
        <w:t xml:space="preserve">Eğitim Sınıflaması’nda </w:t>
      </w:r>
      <w:r w:rsidRPr="00820E40">
        <w:rPr>
          <w:rFonts w:ascii="Constantia" w:hAnsi="Constantia" w:cs="Arial"/>
        </w:rPr>
        <w:t xml:space="preserve">yer alan eğitim kategorileri ve seviyeleri esas alınarak, bu dört genel beceri seviyesinin </w:t>
      </w:r>
      <w:r>
        <w:rPr>
          <w:rFonts w:ascii="Constantia" w:hAnsi="Constantia" w:cs="Arial"/>
        </w:rPr>
        <w:t>kullanıma yönelik</w:t>
      </w:r>
      <w:r w:rsidRPr="00820E40">
        <w:rPr>
          <w:rFonts w:ascii="Constantia" w:hAnsi="Constantia" w:cs="Arial"/>
        </w:rPr>
        <w:t xml:space="preserve"> tanımları verilmiştir.</w:t>
      </w:r>
    </w:p>
    <w:p w14:paraId="78FEF89D" w14:textId="77777777" w:rsidR="000F03C4" w:rsidRPr="00820E40"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rPr>
        <w:tab/>
        <w:t>Bu dört beceri seviyesini tanımlamak için ISCED kategorilerinin kullanılması, belirli bir işe ilişkin görev ve sorumlulukları yerine getirebilmek için gerekli olan becerilerin, sadece düzenli bir eğitimden sonra elde edilebileceği anlamına gelmemelidir. Bu beceriler, çoğu zaman resmi olmayan eğitimlerden ve deneyimlerden elde edilebilir. Ayrıca, ISCO-88'in bakış açısının, belli bir mesleği olan bir çalışanın, aynı meslekteki diğer bir çalışandan daha fazla becerili olup olmadığı ile ilgili değil, bir mesleğin görev ve sorumluluklarını yerine getirebilmesi için gerekli olan becerilere sahip olması ile ilgili olduğu be</w:t>
      </w:r>
      <w:r>
        <w:rPr>
          <w:rFonts w:ascii="Constantia" w:hAnsi="Constantia" w:cs="Arial"/>
        </w:rPr>
        <w:t>lirtilmelidir.</w:t>
      </w:r>
    </w:p>
    <w:p w14:paraId="6894A1B6" w14:textId="77777777" w:rsidR="000F03C4" w:rsidRPr="00820E40" w:rsidRDefault="000F03C4" w:rsidP="000F03C4">
      <w:pPr>
        <w:pStyle w:val="GvdeMetni3"/>
        <w:tabs>
          <w:tab w:val="left" w:pos="-2552"/>
          <w:tab w:val="left" w:pos="403"/>
        </w:tabs>
        <w:jc w:val="both"/>
        <w:rPr>
          <w:rFonts w:ascii="Constantia" w:hAnsi="Constantia" w:cs="Arial"/>
          <w:sz w:val="22"/>
          <w:szCs w:val="22"/>
        </w:rPr>
      </w:pPr>
      <w:r w:rsidRPr="00820E40">
        <w:rPr>
          <w:rFonts w:ascii="Constantia" w:hAnsi="Constantia" w:cs="Arial"/>
          <w:sz w:val="22"/>
          <w:szCs w:val="22"/>
        </w:rPr>
        <w:tab/>
        <w:t>Dolayısıyla, düzenli bir eğitimden veya meslekle ilgili bir eğitimden sonra elde edilebilecek meslek becerileri için ISCO-88'in dört be</w:t>
      </w:r>
      <w:r>
        <w:rPr>
          <w:rFonts w:ascii="Constantia" w:hAnsi="Constantia" w:cs="Arial"/>
          <w:sz w:val="22"/>
          <w:szCs w:val="22"/>
        </w:rPr>
        <w:t xml:space="preserve">ceri seviyesinin uygulanmasına </w:t>
      </w:r>
      <w:r w:rsidRPr="00820E40">
        <w:rPr>
          <w:rFonts w:ascii="Constantia" w:hAnsi="Constantia" w:cs="Arial"/>
          <w:sz w:val="22"/>
          <w:szCs w:val="22"/>
        </w:rPr>
        <w:t>ilişkin kullanıma yönelik tanımları, bir kural olarak aşağıda verilmiştir.</w:t>
      </w:r>
    </w:p>
    <w:p w14:paraId="290CA01B" w14:textId="77777777" w:rsidR="000F03C4" w:rsidRPr="00820E40" w:rsidRDefault="000F03C4" w:rsidP="000F03C4">
      <w:pPr>
        <w:numPr>
          <w:ilvl w:val="0"/>
          <w:numId w:val="2"/>
        </w:numPr>
        <w:tabs>
          <w:tab w:val="left" w:pos="-2552"/>
          <w:tab w:val="left" w:pos="-2410"/>
          <w:tab w:val="left" w:pos="567"/>
        </w:tabs>
        <w:spacing w:after="0" w:line="240" w:lineRule="auto"/>
        <w:ind w:right="-1"/>
        <w:jc w:val="both"/>
        <w:rPr>
          <w:rFonts w:ascii="Constantia" w:hAnsi="Constantia" w:cs="Arial"/>
        </w:rPr>
      </w:pPr>
      <w:r w:rsidRPr="00820E40">
        <w:rPr>
          <w:rFonts w:ascii="Constantia" w:hAnsi="Constantia" w:cs="Arial"/>
          <w:i/>
        </w:rPr>
        <w:t>Birinci ISCO beceri seviyesi</w:t>
      </w:r>
      <w:r w:rsidRPr="00820E40">
        <w:rPr>
          <w:rFonts w:ascii="Constantia" w:hAnsi="Constantia" w:cs="Arial"/>
        </w:rPr>
        <w:t>, genellikle 5, 6 veya 7 yaşlarında başlayan ve 5 yıl süren ilköğretimi içeren ISCED ’in Kategori 1’i göz önüne alınarak tanımlanmıştır.</w:t>
      </w:r>
    </w:p>
    <w:p w14:paraId="6466EF3E" w14:textId="77777777" w:rsidR="000F03C4" w:rsidRPr="00820E40" w:rsidRDefault="000F03C4" w:rsidP="000F03C4">
      <w:pPr>
        <w:tabs>
          <w:tab w:val="left" w:pos="-2552"/>
          <w:tab w:val="left" w:pos="-2410"/>
          <w:tab w:val="left" w:pos="567"/>
        </w:tabs>
        <w:ind w:right="-1"/>
        <w:jc w:val="both"/>
        <w:rPr>
          <w:rFonts w:ascii="Constantia" w:hAnsi="Constantia" w:cs="Arial"/>
        </w:rPr>
      </w:pPr>
    </w:p>
    <w:p w14:paraId="5BF509A5" w14:textId="77777777" w:rsidR="000F03C4" w:rsidRPr="00820E40" w:rsidRDefault="000F03C4" w:rsidP="000F03C4">
      <w:pPr>
        <w:numPr>
          <w:ilvl w:val="0"/>
          <w:numId w:val="2"/>
        </w:numPr>
        <w:tabs>
          <w:tab w:val="left" w:pos="-2552"/>
          <w:tab w:val="left" w:pos="567"/>
        </w:tabs>
        <w:spacing w:after="0" w:line="240" w:lineRule="auto"/>
        <w:ind w:right="-1"/>
        <w:jc w:val="both"/>
        <w:rPr>
          <w:rFonts w:ascii="Constantia" w:hAnsi="Constantia" w:cs="Arial"/>
        </w:rPr>
      </w:pPr>
      <w:r w:rsidRPr="00820E40">
        <w:rPr>
          <w:rFonts w:ascii="Constantia" w:hAnsi="Constantia" w:cs="Arial"/>
          <w:i/>
        </w:rPr>
        <w:t>İkinci ISCO beceri seviyesi</w:t>
      </w:r>
      <w:r w:rsidRPr="00820E40">
        <w:rPr>
          <w:rFonts w:ascii="Constantia" w:hAnsi="Constantia" w:cs="Arial"/>
        </w:rPr>
        <w:t>, ortaöğretimin birinci ve ikinci aşamalarını kapsayan ISCED ‘in Kategori 2’si ve Kategori 3’ü göz</w:t>
      </w:r>
      <w:r>
        <w:rPr>
          <w:rFonts w:ascii="Constantia" w:hAnsi="Constantia" w:cs="Arial"/>
        </w:rPr>
        <w:t xml:space="preserve"> </w:t>
      </w:r>
      <w:r w:rsidRPr="00820E40">
        <w:rPr>
          <w:rFonts w:ascii="Constantia" w:hAnsi="Constantia" w:cs="Arial"/>
        </w:rPr>
        <w:t>önüne alınarak tanımlanmıştır. Birinci aşama 11 - 12 yaşlarında başlar ve yaklaşık üç yıl sürer, ikinci aşama ise 14 - 15 yaşlarında başlar ve 3 yıl sürer. Ayrıca, işle ilgili eğitimin verilmesi ve deneyimin kazandırılması için belli bir süreç gerekli olabilir, bazen ise bu çıraklık biçiminde yapılabilir. Bu süreç, resmi eğitime ek olabilir veya onun bir parçası şeklinde olabilir ya da bazı durumlarda tamamen onun yerine geçebilir.</w:t>
      </w:r>
    </w:p>
    <w:p w14:paraId="627FDCE6" w14:textId="77777777" w:rsidR="000F03C4" w:rsidRPr="00820E40" w:rsidRDefault="000F03C4" w:rsidP="000F03C4">
      <w:pPr>
        <w:tabs>
          <w:tab w:val="left" w:pos="-2552"/>
          <w:tab w:val="left" w:pos="567"/>
        </w:tabs>
        <w:ind w:right="-1"/>
        <w:jc w:val="both"/>
        <w:rPr>
          <w:rFonts w:ascii="Constantia" w:hAnsi="Constantia" w:cs="Arial"/>
        </w:rPr>
      </w:pPr>
    </w:p>
    <w:p w14:paraId="5E4A5B37" w14:textId="77777777" w:rsidR="000F03C4" w:rsidRPr="00820E40" w:rsidRDefault="000F03C4" w:rsidP="000F03C4">
      <w:pPr>
        <w:numPr>
          <w:ilvl w:val="0"/>
          <w:numId w:val="2"/>
        </w:numPr>
        <w:tabs>
          <w:tab w:val="left" w:pos="510"/>
        </w:tabs>
        <w:spacing w:after="0" w:line="240" w:lineRule="auto"/>
        <w:ind w:right="-1"/>
        <w:jc w:val="both"/>
        <w:rPr>
          <w:rFonts w:ascii="Constantia" w:hAnsi="Constantia" w:cs="Arial"/>
        </w:rPr>
      </w:pPr>
      <w:r w:rsidRPr="00820E40">
        <w:rPr>
          <w:rFonts w:ascii="Constantia" w:hAnsi="Constantia" w:cs="Arial"/>
          <w:i/>
        </w:rPr>
        <w:t>Üçüncü ISCO beceri seviyesi</w:t>
      </w:r>
      <w:r w:rsidRPr="00820E40">
        <w:rPr>
          <w:rFonts w:ascii="Constantia" w:hAnsi="Constantia" w:cs="Arial"/>
        </w:rPr>
        <w:t>, ISCED’in Kategori 5’i (ISCED Kategori 4, bilerek kapsam dışı bırakılmıştır) göz</w:t>
      </w:r>
      <w:r>
        <w:rPr>
          <w:rFonts w:ascii="Constantia" w:hAnsi="Constantia" w:cs="Arial"/>
        </w:rPr>
        <w:t xml:space="preserve"> </w:t>
      </w:r>
      <w:r w:rsidRPr="00820E40">
        <w:rPr>
          <w:rFonts w:ascii="Constantia" w:hAnsi="Constantia" w:cs="Arial"/>
        </w:rPr>
        <w:t xml:space="preserve">önüne alınarak tanımlanmıştır, 17-18 yaşlarında başlayan ve yaklaşık 4 yıl süren ve bir üniversite lisans derecesine eşdeğer olmayan bir dereceyi sağlayan bir eğitimi kapsamaktadır. </w:t>
      </w:r>
    </w:p>
    <w:p w14:paraId="659A29E4" w14:textId="77777777" w:rsidR="000F03C4" w:rsidRPr="00820E40" w:rsidRDefault="000F03C4" w:rsidP="000F03C4">
      <w:pPr>
        <w:ind w:right="-1"/>
        <w:jc w:val="both"/>
        <w:rPr>
          <w:rFonts w:ascii="Constantia" w:hAnsi="Constantia" w:cs="Arial"/>
        </w:rPr>
      </w:pPr>
    </w:p>
    <w:p w14:paraId="6645F2A8" w14:textId="77777777" w:rsidR="000F03C4" w:rsidRDefault="000F03C4" w:rsidP="000F03C4">
      <w:pPr>
        <w:numPr>
          <w:ilvl w:val="0"/>
          <w:numId w:val="2"/>
        </w:numPr>
        <w:tabs>
          <w:tab w:val="left" w:pos="-2552"/>
          <w:tab w:val="left" w:pos="-2410"/>
          <w:tab w:val="left" w:pos="567"/>
        </w:tabs>
        <w:spacing w:after="0" w:line="240" w:lineRule="auto"/>
        <w:ind w:right="-1"/>
        <w:jc w:val="both"/>
        <w:rPr>
          <w:rFonts w:ascii="Constantia" w:hAnsi="Constantia" w:cs="Arial"/>
        </w:rPr>
      </w:pPr>
      <w:r w:rsidRPr="00820E40">
        <w:rPr>
          <w:rFonts w:ascii="Constantia" w:hAnsi="Constantia" w:cs="Arial"/>
          <w:i/>
        </w:rPr>
        <w:lastRenderedPageBreak/>
        <w:t>Dördüncü ISCO beceri seviyesi</w:t>
      </w:r>
      <w:r w:rsidRPr="00820E40">
        <w:rPr>
          <w:rFonts w:ascii="Constantia" w:hAnsi="Constantia" w:cs="Arial"/>
        </w:rPr>
        <w:t>, ISCED Kategori 6 ve Kategori 7 göz</w:t>
      </w:r>
      <w:r>
        <w:rPr>
          <w:rFonts w:ascii="Constantia" w:hAnsi="Constantia" w:cs="Arial"/>
        </w:rPr>
        <w:t xml:space="preserve"> </w:t>
      </w:r>
      <w:r w:rsidRPr="00820E40">
        <w:rPr>
          <w:rFonts w:ascii="Constantia" w:hAnsi="Constantia" w:cs="Arial"/>
        </w:rPr>
        <w:t>önüne alınarak hazırlanmıştır; 17-18 yaşlarında başlayan, yaklaşık 3, 4 veya daha fazla yıl süren, bir üniversite lisans derecesin</w:t>
      </w:r>
      <w:r>
        <w:rPr>
          <w:rFonts w:ascii="Constantia" w:hAnsi="Constantia" w:cs="Arial"/>
        </w:rPr>
        <w:t xml:space="preserve">i veya lisansüstü bir dereceyi </w:t>
      </w:r>
      <w:r w:rsidRPr="00820E40">
        <w:rPr>
          <w:rFonts w:ascii="Constantia" w:hAnsi="Constantia" w:cs="Arial"/>
        </w:rPr>
        <w:t>sağlayan eğitimi kapsamaktadır.</w:t>
      </w:r>
    </w:p>
    <w:p w14:paraId="247B0747" w14:textId="77777777" w:rsidR="000F03C4" w:rsidRPr="00732FA6" w:rsidRDefault="000F03C4" w:rsidP="000F03C4">
      <w:pPr>
        <w:tabs>
          <w:tab w:val="left" w:pos="-2552"/>
          <w:tab w:val="left" w:pos="-2410"/>
          <w:tab w:val="left" w:pos="567"/>
        </w:tabs>
        <w:spacing w:after="0" w:line="240" w:lineRule="auto"/>
        <w:ind w:right="-1"/>
        <w:jc w:val="both"/>
        <w:rPr>
          <w:rFonts w:ascii="Constantia" w:hAnsi="Constantia" w:cs="Arial"/>
        </w:rPr>
      </w:pPr>
    </w:p>
    <w:p w14:paraId="1ED2E604" w14:textId="77777777" w:rsidR="00BE545C" w:rsidRDefault="00BE545C" w:rsidP="00BE545C">
      <w:pPr>
        <w:pStyle w:val="GvdeMetni3"/>
        <w:tabs>
          <w:tab w:val="left" w:pos="-2552"/>
          <w:tab w:val="left" w:pos="403"/>
        </w:tabs>
        <w:ind w:left="510"/>
        <w:jc w:val="both"/>
        <w:rPr>
          <w:rFonts w:ascii="Constantia" w:hAnsi="Constantia" w:cs="Arial"/>
          <w:sz w:val="22"/>
          <w:szCs w:val="22"/>
        </w:rPr>
      </w:pPr>
    </w:p>
    <w:p w14:paraId="1BCEFC46" w14:textId="77777777" w:rsidR="000F03C4" w:rsidRPr="00732FA6" w:rsidRDefault="00BE545C" w:rsidP="000F03C4">
      <w:pPr>
        <w:pStyle w:val="GvdeMetni3"/>
        <w:tabs>
          <w:tab w:val="left" w:pos="-2552"/>
          <w:tab w:val="left" w:pos="403"/>
        </w:tabs>
        <w:jc w:val="both"/>
        <w:rPr>
          <w:rFonts w:ascii="Constantia" w:hAnsi="Constantia" w:cs="Arial"/>
          <w:sz w:val="22"/>
          <w:szCs w:val="22"/>
        </w:rPr>
      </w:pPr>
      <w:r>
        <w:rPr>
          <w:rFonts w:ascii="Constantia" w:hAnsi="Constantia" w:cs="Arial"/>
          <w:sz w:val="22"/>
          <w:szCs w:val="22"/>
        </w:rPr>
        <w:t xml:space="preserve">        </w:t>
      </w:r>
      <w:r w:rsidR="000F03C4" w:rsidRPr="00820E40">
        <w:rPr>
          <w:rFonts w:ascii="Constantia" w:hAnsi="Constantia" w:cs="Arial"/>
          <w:sz w:val="22"/>
          <w:szCs w:val="22"/>
        </w:rPr>
        <w:t>ISCO-88'in meslek veya meslek gruplarının beceri seviyelerinin belirlenmesinde,  kaçınılmaz olarak, subjektif kararlar alınması gerekmiştir. Bu doğrultuda, veri toplamak amacıyla birçok ulusal sınıflama ve ulusal koşul incelenmiş ve bu kararların ortaya çıkacak yeni durumları ve ana eğilimle</w:t>
      </w:r>
      <w:r w:rsidR="000F03C4">
        <w:rPr>
          <w:rFonts w:ascii="Constantia" w:hAnsi="Constantia" w:cs="Arial"/>
          <w:sz w:val="22"/>
          <w:szCs w:val="22"/>
        </w:rPr>
        <w:t>ri de yansıtacağı umulmaktadır.</w:t>
      </w:r>
    </w:p>
    <w:p w14:paraId="6EB0D495" w14:textId="77777777" w:rsidR="000F03C4" w:rsidRPr="00820E40" w:rsidRDefault="000F03C4" w:rsidP="000F03C4">
      <w:pPr>
        <w:tabs>
          <w:tab w:val="left" w:pos="-2552"/>
          <w:tab w:val="left" w:pos="403"/>
          <w:tab w:val="left" w:pos="567"/>
        </w:tabs>
        <w:jc w:val="both"/>
        <w:rPr>
          <w:rFonts w:ascii="Constantia" w:hAnsi="Constantia" w:cs="Arial"/>
        </w:rPr>
      </w:pPr>
      <w:r>
        <w:rPr>
          <w:rFonts w:ascii="Constantia" w:hAnsi="Constantia" w:cs="Arial"/>
        </w:rPr>
        <w:tab/>
      </w:r>
      <w:r w:rsidRPr="00820E40">
        <w:rPr>
          <w:rFonts w:ascii="Constantia" w:hAnsi="Constantia" w:cs="Arial"/>
        </w:rPr>
        <w:t>ISCO-88 için benimsenmiş kavramsal yaklaşım, en üst seviyede 10 ana grupta toplanmış ve 28 alt ana grup, 116 grup ve 390 birim gruba ayrılmış hiyerarşik yapıya sahip bir piramit şeklinde oluşturulmuştur.</w:t>
      </w:r>
    </w:p>
    <w:p w14:paraId="10D83917" w14:textId="77777777" w:rsidR="000F03C4" w:rsidRPr="00820E40" w:rsidRDefault="000F03C4" w:rsidP="000F03C4">
      <w:pPr>
        <w:tabs>
          <w:tab w:val="left" w:pos="-2552"/>
          <w:tab w:val="left" w:pos="403"/>
          <w:tab w:val="left" w:pos="567"/>
        </w:tabs>
        <w:ind w:right="-1"/>
        <w:jc w:val="both"/>
        <w:rPr>
          <w:rFonts w:ascii="Constantia" w:hAnsi="Constantia" w:cs="Arial"/>
          <w:b/>
        </w:rPr>
      </w:pPr>
      <w:r w:rsidRPr="00820E40">
        <w:rPr>
          <w:rFonts w:ascii="Constantia" w:hAnsi="Constantia" w:cs="Arial"/>
          <w:b/>
        </w:rPr>
        <w:t>ISCO-88'in ana gruplarındaki alt</w:t>
      </w:r>
      <w:r>
        <w:rPr>
          <w:rFonts w:ascii="Constantia" w:hAnsi="Constantia" w:cs="Arial"/>
          <w:b/>
        </w:rPr>
        <w:t xml:space="preserve"> grupların sayıları ve beceri </w:t>
      </w:r>
      <w:r w:rsidRPr="00820E40">
        <w:rPr>
          <w:rFonts w:ascii="Constantia" w:hAnsi="Constantia" w:cs="Arial"/>
          <w:b/>
        </w:rPr>
        <w:t xml:space="preserve">seviyeleri </w:t>
      </w:r>
    </w:p>
    <w:p w14:paraId="5212DCA1" w14:textId="2C8901F0" w:rsidR="000F03C4" w:rsidRPr="00820E40" w:rsidRDefault="00A22133" w:rsidP="000F03C4">
      <w:pPr>
        <w:tabs>
          <w:tab w:val="left" w:pos="-2552"/>
          <w:tab w:val="left" w:pos="403"/>
        </w:tabs>
        <w:ind w:right="-1"/>
        <w:jc w:val="both"/>
        <w:rPr>
          <w:rFonts w:ascii="Constantia" w:hAnsi="Constantia" w:cs="Arial"/>
        </w:rPr>
      </w:pPr>
      <w:r>
        <w:rPr>
          <w:rFonts w:ascii="Constantia" w:hAnsi="Constantia" w:cs="Arial"/>
          <w:noProof/>
          <w:lang w:eastAsia="tr-TR"/>
        </w:rPr>
        <mc:AlternateContent>
          <mc:Choice Requires="wps">
            <w:drawing>
              <wp:anchor distT="0" distB="0" distL="114300" distR="114300" simplePos="0" relativeHeight="251660288" behindDoc="0" locked="0" layoutInCell="0" allowOverlap="1" wp14:anchorId="313E30B2" wp14:editId="1DA05FD4">
                <wp:simplePos x="0" y="0"/>
                <wp:positionH relativeFrom="margin">
                  <wp:posOffset>0</wp:posOffset>
                </wp:positionH>
                <wp:positionV relativeFrom="paragraph">
                  <wp:posOffset>146050</wp:posOffset>
                </wp:positionV>
                <wp:extent cx="5760085" cy="635"/>
                <wp:effectExtent l="0" t="0" r="12065" b="1841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960FD"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5pt" to="453.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" o:allowincell="f" strokeweight="1pt">
                <w10:wrap anchorx="margin"/>
              </v:line>
            </w:pict>
          </mc:Fallback>
        </mc:AlternateContent>
      </w:r>
    </w:p>
    <w:tbl>
      <w:tblPr>
        <w:tblW w:w="8972" w:type="dxa"/>
        <w:tblInd w:w="208" w:type="dxa"/>
        <w:tblLayout w:type="fixed"/>
        <w:tblLook w:val="0000" w:firstRow="0" w:lastRow="0" w:firstColumn="0" w:lastColumn="0" w:noHBand="0" w:noVBand="0"/>
      </w:tblPr>
      <w:tblGrid>
        <w:gridCol w:w="4720"/>
        <w:gridCol w:w="283"/>
        <w:gridCol w:w="710"/>
        <w:gridCol w:w="110"/>
        <w:gridCol w:w="667"/>
        <w:gridCol w:w="70"/>
        <w:gridCol w:w="796"/>
        <w:gridCol w:w="199"/>
        <w:gridCol w:w="729"/>
        <w:gridCol w:w="688"/>
      </w:tblGrid>
      <w:tr w:rsidR="000F03C4" w:rsidRPr="00820E40" w14:paraId="78127AC0" w14:textId="77777777" w:rsidTr="003452C9">
        <w:tc>
          <w:tcPr>
            <w:tcW w:w="4720" w:type="dxa"/>
          </w:tcPr>
          <w:p w14:paraId="38A6EBF3" w14:textId="77777777" w:rsidR="000F03C4" w:rsidRPr="00820E40" w:rsidRDefault="000F03C4" w:rsidP="003452C9">
            <w:pPr>
              <w:tabs>
                <w:tab w:val="left" w:pos="-2552"/>
                <w:tab w:val="left" w:pos="403"/>
              </w:tabs>
              <w:ind w:right="-1"/>
              <w:jc w:val="both"/>
              <w:rPr>
                <w:rFonts w:ascii="Constantia" w:hAnsi="Constantia" w:cs="Arial"/>
              </w:rPr>
            </w:pPr>
            <w:r w:rsidRPr="00820E40">
              <w:rPr>
                <w:rFonts w:ascii="Constantia" w:hAnsi="Constantia" w:cs="Arial"/>
              </w:rPr>
              <w:t>Ana gruplar</w:t>
            </w:r>
          </w:p>
        </w:tc>
        <w:tc>
          <w:tcPr>
            <w:tcW w:w="993" w:type="dxa"/>
            <w:gridSpan w:val="2"/>
          </w:tcPr>
          <w:p w14:paraId="76B68C7C" w14:textId="77777777" w:rsidR="000F03C4" w:rsidRPr="00820E40" w:rsidRDefault="000F03C4" w:rsidP="003452C9">
            <w:pPr>
              <w:tabs>
                <w:tab w:val="left" w:pos="-2552"/>
                <w:tab w:val="left" w:pos="403"/>
              </w:tabs>
              <w:ind w:right="-1"/>
              <w:jc w:val="both"/>
              <w:rPr>
                <w:rFonts w:ascii="Constantia" w:hAnsi="Constantia" w:cs="Arial"/>
              </w:rPr>
            </w:pPr>
            <w:r w:rsidRPr="00820E40">
              <w:rPr>
                <w:rFonts w:ascii="Constantia" w:hAnsi="Constantia" w:cs="Arial"/>
              </w:rPr>
              <w:t>Alt-ana Grup</w:t>
            </w:r>
          </w:p>
        </w:tc>
        <w:tc>
          <w:tcPr>
            <w:tcW w:w="777" w:type="dxa"/>
            <w:gridSpan w:val="2"/>
          </w:tcPr>
          <w:p w14:paraId="54386EA0" w14:textId="77777777" w:rsidR="000F03C4" w:rsidRPr="00820E40" w:rsidRDefault="000F03C4" w:rsidP="003452C9">
            <w:pPr>
              <w:tabs>
                <w:tab w:val="left" w:pos="-2552"/>
                <w:tab w:val="left" w:pos="403"/>
              </w:tabs>
              <w:ind w:right="-1"/>
              <w:jc w:val="both"/>
              <w:rPr>
                <w:rFonts w:ascii="Constantia" w:hAnsi="Constantia" w:cs="Arial"/>
              </w:rPr>
            </w:pPr>
            <w:r w:rsidRPr="00820E40">
              <w:rPr>
                <w:rFonts w:ascii="Constantia" w:hAnsi="Constantia" w:cs="Arial"/>
              </w:rPr>
              <w:t>Grup</w:t>
            </w:r>
          </w:p>
        </w:tc>
        <w:tc>
          <w:tcPr>
            <w:tcW w:w="1065" w:type="dxa"/>
            <w:gridSpan w:val="3"/>
          </w:tcPr>
          <w:p w14:paraId="13F8DA74" w14:textId="77777777" w:rsidR="000F03C4" w:rsidRPr="00820E40" w:rsidRDefault="000F03C4" w:rsidP="003452C9">
            <w:pPr>
              <w:tabs>
                <w:tab w:val="left" w:pos="-2552"/>
                <w:tab w:val="left" w:pos="403"/>
              </w:tabs>
              <w:ind w:right="-1"/>
              <w:jc w:val="both"/>
              <w:rPr>
                <w:rFonts w:ascii="Constantia" w:hAnsi="Constantia" w:cs="Arial"/>
              </w:rPr>
            </w:pPr>
            <w:r w:rsidRPr="00820E40">
              <w:rPr>
                <w:rFonts w:ascii="Constantia" w:hAnsi="Constantia" w:cs="Arial"/>
              </w:rPr>
              <w:t>Birim grup</w:t>
            </w:r>
          </w:p>
        </w:tc>
        <w:tc>
          <w:tcPr>
            <w:tcW w:w="1417" w:type="dxa"/>
            <w:gridSpan w:val="2"/>
          </w:tcPr>
          <w:p w14:paraId="4CE13DF3" w14:textId="77777777" w:rsidR="000F03C4" w:rsidRPr="00820E40" w:rsidRDefault="000F03C4" w:rsidP="003452C9">
            <w:pPr>
              <w:tabs>
                <w:tab w:val="left" w:pos="-2552"/>
                <w:tab w:val="left" w:pos="403"/>
              </w:tabs>
              <w:ind w:right="-1"/>
              <w:jc w:val="both"/>
              <w:rPr>
                <w:rFonts w:ascii="Constantia" w:hAnsi="Constantia" w:cs="Arial"/>
              </w:rPr>
            </w:pPr>
            <w:r w:rsidRPr="00820E40">
              <w:rPr>
                <w:rFonts w:ascii="Constantia" w:hAnsi="Constantia" w:cs="Arial"/>
              </w:rPr>
              <w:t>ISCO beceri seviyesi</w:t>
            </w:r>
          </w:p>
        </w:tc>
      </w:tr>
      <w:tr w:rsidR="000F03C4" w:rsidRPr="00820E40" w14:paraId="05767882" w14:textId="77777777" w:rsidTr="003452C9">
        <w:tc>
          <w:tcPr>
            <w:tcW w:w="4720" w:type="dxa"/>
          </w:tcPr>
          <w:p w14:paraId="77FC1208" w14:textId="0F34BE39" w:rsidR="000F03C4" w:rsidRPr="00820E40" w:rsidRDefault="00A22133" w:rsidP="003452C9">
            <w:pPr>
              <w:tabs>
                <w:tab w:val="left" w:pos="-2552"/>
                <w:tab w:val="left" w:pos="292"/>
                <w:tab w:val="left" w:pos="403"/>
              </w:tabs>
              <w:spacing w:after="0" w:line="240" w:lineRule="auto"/>
              <w:ind w:right="-1"/>
              <w:jc w:val="both"/>
              <w:rPr>
                <w:rFonts w:ascii="Constantia" w:hAnsi="Constantia" w:cs="Arial"/>
              </w:rPr>
            </w:pPr>
            <w:r>
              <w:rPr>
                <w:rFonts w:ascii="Constantia" w:hAnsi="Constantia" w:cs="Arial"/>
                <w:noProof/>
                <w:lang w:eastAsia="tr-TR"/>
              </w:rPr>
              <mc:AlternateContent>
                <mc:Choice Requires="wps">
                  <w:drawing>
                    <wp:anchor distT="0" distB="0" distL="114300" distR="114300" simplePos="0" relativeHeight="251661312" behindDoc="0" locked="0" layoutInCell="0" allowOverlap="1" wp14:anchorId="39DEF83A" wp14:editId="66C42E65">
                      <wp:simplePos x="0" y="0"/>
                      <wp:positionH relativeFrom="margin">
                        <wp:posOffset>0</wp:posOffset>
                      </wp:positionH>
                      <wp:positionV relativeFrom="paragraph">
                        <wp:posOffset>0</wp:posOffset>
                      </wp:positionV>
                      <wp:extent cx="5760085" cy="635"/>
                      <wp:effectExtent l="0" t="0" r="12065" b="1841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16C1C" id="Düz Bağlayıcı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5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" o:allowincell="f" strokeweight="1pt">
                      <w10:wrap anchorx="margin"/>
                    </v:line>
                  </w:pict>
                </mc:Fallback>
              </mc:AlternateContent>
            </w:r>
            <w:r w:rsidR="000F03C4" w:rsidRPr="00820E40">
              <w:rPr>
                <w:rFonts w:ascii="Constantia" w:hAnsi="Constantia" w:cs="Arial"/>
              </w:rPr>
              <w:t xml:space="preserve">1. Kanun yapıcılar, üst düzey </w:t>
            </w:r>
          </w:p>
          <w:p w14:paraId="1C4CA788"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r w:rsidRPr="00820E40">
              <w:rPr>
                <w:rFonts w:ascii="Constantia" w:hAnsi="Constantia" w:cs="Arial"/>
              </w:rPr>
              <w:t>yöneticiler ve müdürler</w:t>
            </w:r>
          </w:p>
        </w:tc>
        <w:tc>
          <w:tcPr>
            <w:tcW w:w="993" w:type="dxa"/>
            <w:gridSpan w:val="2"/>
          </w:tcPr>
          <w:p w14:paraId="43C3D22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A62733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w:t>
            </w:r>
          </w:p>
        </w:tc>
        <w:tc>
          <w:tcPr>
            <w:tcW w:w="777" w:type="dxa"/>
            <w:gridSpan w:val="2"/>
          </w:tcPr>
          <w:p w14:paraId="3DEAFCA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AEAFC7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8</w:t>
            </w:r>
          </w:p>
        </w:tc>
        <w:tc>
          <w:tcPr>
            <w:tcW w:w="1065" w:type="dxa"/>
            <w:gridSpan w:val="3"/>
          </w:tcPr>
          <w:p w14:paraId="23E52A3E"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2992567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33</w:t>
            </w:r>
          </w:p>
        </w:tc>
        <w:tc>
          <w:tcPr>
            <w:tcW w:w="1417" w:type="dxa"/>
            <w:gridSpan w:val="2"/>
          </w:tcPr>
          <w:p w14:paraId="6E0C6AD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D6CE41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w:t>
            </w:r>
          </w:p>
        </w:tc>
      </w:tr>
      <w:tr w:rsidR="000F03C4" w:rsidRPr="00820E40" w14:paraId="423A65B7" w14:textId="77777777" w:rsidTr="003452C9">
        <w:tc>
          <w:tcPr>
            <w:tcW w:w="4720" w:type="dxa"/>
          </w:tcPr>
          <w:p w14:paraId="2CF9D15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6E0E6B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 Profesyonel meslek mensupları</w:t>
            </w:r>
          </w:p>
        </w:tc>
        <w:tc>
          <w:tcPr>
            <w:tcW w:w="993" w:type="dxa"/>
            <w:gridSpan w:val="2"/>
          </w:tcPr>
          <w:p w14:paraId="7CFF30A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4FB39E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4</w:t>
            </w:r>
          </w:p>
        </w:tc>
        <w:tc>
          <w:tcPr>
            <w:tcW w:w="777" w:type="dxa"/>
            <w:gridSpan w:val="2"/>
          </w:tcPr>
          <w:p w14:paraId="14E96A33"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99BF61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18</w:t>
            </w:r>
          </w:p>
        </w:tc>
        <w:tc>
          <w:tcPr>
            <w:tcW w:w="1065" w:type="dxa"/>
            <w:gridSpan w:val="3"/>
          </w:tcPr>
          <w:p w14:paraId="4F3D198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60991A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55</w:t>
            </w:r>
          </w:p>
        </w:tc>
        <w:tc>
          <w:tcPr>
            <w:tcW w:w="1417" w:type="dxa"/>
            <w:gridSpan w:val="2"/>
          </w:tcPr>
          <w:p w14:paraId="6825C1A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B832BF7"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4.</w:t>
            </w:r>
          </w:p>
        </w:tc>
      </w:tr>
      <w:tr w:rsidR="000F03C4" w:rsidRPr="00820E40" w14:paraId="70140111" w14:textId="77777777" w:rsidTr="003452C9">
        <w:tc>
          <w:tcPr>
            <w:tcW w:w="4720" w:type="dxa"/>
          </w:tcPr>
          <w:p w14:paraId="555D062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CC1FCD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 xml:space="preserve">3. Yardımcı profesyonel meslek  </w:t>
            </w:r>
          </w:p>
          <w:p w14:paraId="690E2C9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mensupları</w:t>
            </w:r>
          </w:p>
        </w:tc>
        <w:tc>
          <w:tcPr>
            <w:tcW w:w="993" w:type="dxa"/>
            <w:gridSpan w:val="2"/>
          </w:tcPr>
          <w:p w14:paraId="5FD2286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C65A99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4</w:t>
            </w:r>
          </w:p>
        </w:tc>
        <w:tc>
          <w:tcPr>
            <w:tcW w:w="777" w:type="dxa"/>
            <w:gridSpan w:val="2"/>
          </w:tcPr>
          <w:p w14:paraId="03274D4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5CCBE0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21</w:t>
            </w:r>
          </w:p>
        </w:tc>
        <w:tc>
          <w:tcPr>
            <w:tcW w:w="1065" w:type="dxa"/>
            <w:gridSpan w:val="3"/>
          </w:tcPr>
          <w:p w14:paraId="6AA35B47"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7F194E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73</w:t>
            </w:r>
          </w:p>
        </w:tc>
        <w:tc>
          <w:tcPr>
            <w:tcW w:w="1417" w:type="dxa"/>
            <w:gridSpan w:val="2"/>
          </w:tcPr>
          <w:p w14:paraId="29E9264D"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06F120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w:t>
            </w:r>
          </w:p>
        </w:tc>
      </w:tr>
      <w:tr w:rsidR="000F03C4" w:rsidRPr="00820E40" w14:paraId="27391381" w14:textId="77777777" w:rsidTr="003452C9">
        <w:tc>
          <w:tcPr>
            <w:tcW w:w="4720" w:type="dxa"/>
          </w:tcPr>
          <w:p w14:paraId="4A79D7B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3F549E8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 xml:space="preserve">4. Büro ve müşteri hizmetlerinde </w:t>
            </w:r>
          </w:p>
          <w:p w14:paraId="2C51A8B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çalışan elemanlar</w:t>
            </w:r>
          </w:p>
        </w:tc>
        <w:tc>
          <w:tcPr>
            <w:tcW w:w="993" w:type="dxa"/>
            <w:gridSpan w:val="2"/>
          </w:tcPr>
          <w:p w14:paraId="53C20C8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667A30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c>
          <w:tcPr>
            <w:tcW w:w="777" w:type="dxa"/>
            <w:gridSpan w:val="2"/>
          </w:tcPr>
          <w:p w14:paraId="60E5694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C03C12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7</w:t>
            </w:r>
          </w:p>
        </w:tc>
        <w:tc>
          <w:tcPr>
            <w:tcW w:w="1065" w:type="dxa"/>
            <w:gridSpan w:val="3"/>
          </w:tcPr>
          <w:p w14:paraId="171697A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8C5371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23</w:t>
            </w:r>
          </w:p>
        </w:tc>
        <w:tc>
          <w:tcPr>
            <w:tcW w:w="1417" w:type="dxa"/>
            <w:gridSpan w:val="2"/>
          </w:tcPr>
          <w:p w14:paraId="20DE46A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A48D5A7"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r>
      <w:tr w:rsidR="000F03C4" w:rsidRPr="00820E40" w14:paraId="152067EE" w14:textId="77777777" w:rsidTr="003452C9">
        <w:tc>
          <w:tcPr>
            <w:tcW w:w="4720" w:type="dxa"/>
          </w:tcPr>
          <w:p w14:paraId="53ADF94E"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p>
          <w:p w14:paraId="5441FD13"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r w:rsidRPr="00820E40">
              <w:rPr>
                <w:rFonts w:ascii="Constantia" w:hAnsi="Constantia" w:cs="Arial"/>
              </w:rPr>
              <w:t xml:space="preserve">5. Hizmet ve satış elemanları </w:t>
            </w:r>
          </w:p>
        </w:tc>
        <w:tc>
          <w:tcPr>
            <w:tcW w:w="993" w:type="dxa"/>
            <w:gridSpan w:val="2"/>
          </w:tcPr>
          <w:p w14:paraId="0296B6A5"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AE98B4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c>
          <w:tcPr>
            <w:tcW w:w="777" w:type="dxa"/>
            <w:gridSpan w:val="2"/>
          </w:tcPr>
          <w:p w14:paraId="1C9099CE"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269462E"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9</w:t>
            </w:r>
          </w:p>
        </w:tc>
        <w:tc>
          <w:tcPr>
            <w:tcW w:w="1065" w:type="dxa"/>
            <w:gridSpan w:val="3"/>
          </w:tcPr>
          <w:p w14:paraId="4BB6447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2A6CE5C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23</w:t>
            </w:r>
          </w:p>
        </w:tc>
        <w:tc>
          <w:tcPr>
            <w:tcW w:w="1417" w:type="dxa"/>
            <w:gridSpan w:val="2"/>
          </w:tcPr>
          <w:p w14:paraId="2EB8537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06606D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r>
      <w:tr w:rsidR="000F03C4" w:rsidRPr="00820E40" w14:paraId="242506D6" w14:textId="77777777" w:rsidTr="003452C9">
        <w:tc>
          <w:tcPr>
            <w:tcW w:w="4720" w:type="dxa"/>
          </w:tcPr>
          <w:p w14:paraId="173FCD6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5B8E91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 xml:space="preserve">6. Nitelikli tarım, hayvancılık, avcılık, </w:t>
            </w:r>
          </w:p>
          <w:p w14:paraId="21D352C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ormancılık ve su ürünleri çalışanları</w:t>
            </w:r>
          </w:p>
        </w:tc>
        <w:tc>
          <w:tcPr>
            <w:tcW w:w="993" w:type="dxa"/>
            <w:gridSpan w:val="2"/>
          </w:tcPr>
          <w:p w14:paraId="431A747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8F264C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c>
          <w:tcPr>
            <w:tcW w:w="777" w:type="dxa"/>
            <w:gridSpan w:val="2"/>
          </w:tcPr>
          <w:p w14:paraId="3610E994"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1DDB0F3"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6</w:t>
            </w:r>
          </w:p>
        </w:tc>
        <w:tc>
          <w:tcPr>
            <w:tcW w:w="1065" w:type="dxa"/>
            <w:gridSpan w:val="3"/>
          </w:tcPr>
          <w:p w14:paraId="70DA407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FE87F3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17</w:t>
            </w:r>
          </w:p>
        </w:tc>
        <w:tc>
          <w:tcPr>
            <w:tcW w:w="1417" w:type="dxa"/>
            <w:gridSpan w:val="2"/>
          </w:tcPr>
          <w:p w14:paraId="1565DE77"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014419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r>
      <w:tr w:rsidR="000F03C4" w:rsidRPr="00820E40" w14:paraId="56BE6A29" w14:textId="77777777" w:rsidTr="003452C9">
        <w:tc>
          <w:tcPr>
            <w:tcW w:w="4720" w:type="dxa"/>
          </w:tcPr>
          <w:p w14:paraId="3B84167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55D8DDE"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7. Sanatkârlar ve ilgili işlerde çalışanlar</w:t>
            </w:r>
          </w:p>
        </w:tc>
        <w:tc>
          <w:tcPr>
            <w:tcW w:w="993" w:type="dxa"/>
            <w:gridSpan w:val="2"/>
          </w:tcPr>
          <w:p w14:paraId="01186CE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21174319"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4</w:t>
            </w:r>
          </w:p>
        </w:tc>
        <w:tc>
          <w:tcPr>
            <w:tcW w:w="777" w:type="dxa"/>
            <w:gridSpan w:val="2"/>
          </w:tcPr>
          <w:p w14:paraId="1475D3C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7493E8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16</w:t>
            </w:r>
          </w:p>
        </w:tc>
        <w:tc>
          <w:tcPr>
            <w:tcW w:w="1065" w:type="dxa"/>
            <w:gridSpan w:val="3"/>
          </w:tcPr>
          <w:p w14:paraId="1FF0DE6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691FD2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70</w:t>
            </w:r>
          </w:p>
        </w:tc>
        <w:tc>
          <w:tcPr>
            <w:tcW w:w="1417" w:type="dxa"/>
            <w:gridSpan w:val="2"/>
          </w:tcPr>
          <w:p w14:paraId="59AAE6C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C6340ED"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r>
      <w:tr w:rsidR="000F03C4" w:rsidRPr="00820E40" w14:paraId="4A4EDB3F" w14:textId="77777777" w:rsidTr="003452C9">
        <w:tc>
          <w:tcPr>
            <w:tcW w:w="4720" w:type="dxa"/>
          </w:tcPr>
          <w:p w14:paraId="61FB8B39"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p>
          <w:p w14:paraId="0A18EBDE"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r w:rsidRPr="00820E40">
              <w:rPr>
                <w:rFonts w:ascii="Constantia" w:hAnsi="Constantia" w:cs="Arial"/>
              </w:rPr>
              <w:t xml:space="preserve">8. Tesis ve makine operatörleri ve </w:t>
            </w:r>
          </w:p>
          <w:p w14:paraId="791D552C" w14:textId="77777777" w:rsidR="000F03C4" w:rsidRPr="00820E40" w:rsidRDefault="000F03C4" w:rsidP="003452C9">
            <w:pPr>
              <w:tabs>
                <w:tab w:val="left" w:pos="-2552"/>
                <w:tab w:val="left" w:pos="292"/>
                <w:tab w:val="left" w:pos="403"/>
              </w:tabs>
              <w:spacing w:after="0" w:line="240" w:lineRule="auto"/>
              <w:ind w:right="-1"/>
              <w:jc w:val="both"/>
              <w:rPr>
                <w:rFonts w:ascii="Constantia" w:hAnsi="Constantia" w:cs="Arial"/>
              </w:rPr>
            </w:pPr>
            <w:r w:rsidRPr="00820E40">
              <w:rPr>
                <w:rFonts w:ascii="Constantia" w:hAnsi="Constantia" w:cs="Arial"/>
              </w:rPr>
              <w:t>montajcıları</w:t>
            </w:r>
          </w:p>
        </w:tc>
        <w:tc>
          <w:tcPr>
            <w:tcW w:w="993" w:type="dxa"/>
            <w:gridSpan w:val="2"/>
          </w:tcPr>
          <w:p w14:paraId="75597BA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4E9D3D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w:t>
            </w:r>
          </w:p>
        </w:tc>
        <w:tc>
          <w:tcPr>
            <w:tcW w:w="777" w:type="dxa"/>
            <w:gridSpan w:val="2"/>
          </w:tcPr>
          <w:p w14:paraId="1970CA0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703501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20</w:t>
            </w:r>
          </w:p>
        </w:tc>
        <w:tc>
          <w:tcPr>
            <w:tcW w:w="1065" w:type="dxa"/>
            <w:gridSpan w:val="3"/>
          </w:tcPr>
          <w:p w14:paraId="7524BBF3"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D4B568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70</w:t>
            </w:r>
          </w:p>
        </w:tc>
        <w:tc>
          <w:tcPr>
            <w:tcW w:w="1417" w:type="dxa"/>
            <w:gridSpan w:val="2"/>
          </w:tcPr>
          <w:p w14:paraId="6E447A6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54187BB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w:t>
            </w:r>
          </w:p>
        </w:tc>
      </w:tr>
      <w:tr w:rsidR="000F03C4" w:rsidRPr="00820E40" w14:paraId="2B96B3CB" w14:textId="77777777" w:rsidTr="003452C9">
        <w:tc>
          <w:tcPr>
            <w:tcW w:w="4720" w:type="dxa"/>
          </w:tcPr>
          <w:p w14:paraId="4E3DC977"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3366C24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9.  Nitelik gerektirmeyen işlerde çalışanlar</w:t>
            </w:r>
          </w:p>
        </w:tc>
        <w:tc>
          <w:tcPr>
            <w:tcW w:w="993" w:type="dxa"/>
            <w:gridSpan w:val="2"/>
          </w:tcPr>
          <w:p w14:paraId="08390FA5"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019D03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w:t>
            </w:r>
          </w:p>
        </w:tc>
        <w:tc>
          <w:tcPr>
            <w:tcW w:w="777" w:type="dxa"/>
            <w:gridSpan w:val="2"/>
          </w:tcPr>
          <w:p w14:paraId="4956567A"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1040678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10</w:t>
            </w:r>
          </w:p>
        </w:tc>
        <w:tc>
          <w:tcPr>
            <w:tcW w:w="1065" w:type="dxa"/>
            <w:gridSpan w:val="3"/>
          </w:tcPr>
          <w:p w14:paraId="11CF89E5"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1E9DB59"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25</w:t>
            </w:r>
          </w:p>
        </w:tc>
        <w:tc>
          <w:tcPr>
            <w:tcW w:w="1417" w:type="dxa"/>
            <w:gridSpan w:val="2"/>
          </w:tcPr>
          <w:p w14:paraId="6390D845"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6C5C155"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w:t>
            </w:r>
          </w:p>
        </w:tc>
      </w:tr>
      <w:tr w:rsidR="000F03C4" w:rsidRPr="00820E40" w14:paraId="7E3B332E" w14:textId="77777777" w:rsidTr="003452C9">
        <w:tc>
          <w:tcPr>
            <w:tcW w:w="4720" w:type="dxa"/>
          </w:tcPr>
          <w:p w14:paraId="4F7C4B63"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E64EA3B"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0.  Silahlı kuvvetler</w:t>
            </w:r>
          </w:p>
        </w:tc>
        <w:tc>
          <w:tcPr>
            <w:tcW w:w="993" w:type="dxa"/>
            <w:gridSpan w:val="2"/>
          </w:tcPr>
          <w:p w14:paraId="307ACE6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724CE75C"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w:t>
            </w:r>
          </w:p>
        </w:tc>
        <w:tc>
          <w:tcPr>
            <w:tcW w:w="777" w:type="dxa"/>
            <w:gridSpan w:val="2"/>
          </w:tcPr>
          <w:p w14:paraId="0B54992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7833F4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w:t>
            </w:r>
          </w:p>
        </w:tc>
        <w:tc>
          <w:tcPr>
            <w:tcW w:w="1065" w:type="dxa"/>
            <w:gridSpan w:val="3"/>
          </w:tcPr>
          <w:p w14:paraId="111EB0A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616AC84F"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w:t>
            </w:r>
          </w:p>
        </w:tc>
        <w:tc>
          <w:tcPr>
            <w:tcW w:w="1417" w:type="dxa"/>
            <w:gridSpan w:val="2"/>
          </w:tcPr>
          <w:p w14:paraId="589364E6"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2992C278"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w:t>
            </w:r>
          </w:p>
        </w:tc>
      </w:tr>
      <w:tr w:rsidR="000F03C4" w:rsidRPr="00820E40" w14:paraId="186A51C1" w14:textId="77777777" w:rsidTr="003452C9">
        <w:tc>
          <w:tcPr>
            <w:tcW w:w="4720" w:type="dxa"/>
          </w:tcPr>
          <w:p w14:paraId="402777C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529ED52"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Toplam:</w:t>
            </w:r>
          </w:p>
        </w:tc>
        <w:tc>
          <w:tcPr>
            <w:tcW w:w="993" w:type="dxa"/>
            <w:gridSpan w:val="2"/>
          </w:tcPr>
          <w:p w14:paraId="7482443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447F1119"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28</w:t>
            </w:r>
          </w:p>
        </w:tc>
        <w:tc>
          <w:tcPr>
            <w:tcW w:w="777" w:type="dxa"/>
            <w:gridSpan w:val="2"/>
          </w:tcPr>
          <w:p w14:paraId="59BFCB51"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2DE7B719"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116</w:t>
            </w:r>
          </w:p>
        </w:tc>
        <w:tc>
          <w:tcPr>
            <w:tcW w:w="1065" w:type="dxa"/>
            <w:gridSpan w:val="3"/>
          </w:tcPr>
          <w:p w14:paraId="2D67F74D"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p w14:paraId="088707D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r w:rsidRPr="00820E40">
              <w:rPr>
                <w:rFonts w:ascii="Constantia" w:hAnsi="Constantia" w:cs="Arial"/>
              </w:rPr>
              <w:t>390</w:t>
            </w:r>
          </w:p>
        </w:tc>
        <w:tc>
          <w:tcPr>
            <w:tcW w:w="1417" w:type="dxa"/>
            <w:gridSpan w:val="2"/>
          </w:tcPr>
          <w:p w14:paraId="3F436AF0" w14:textId="77777777" w:rsidR="000F03C4" w:rsidRPr="00820E40" w:rsidRDefault="000F03C4" w:rsidP="003452C9">
            <w:pPr>
              <w:tabs>
                <w:tab w:val="left" w:pos="-2552"/>
                <w:tab w:val="left" w:pos="403"/>
              </w:tabs>
              <w:spacing w:after="0" w:line="240" w:lineRule="auto"/>
              <w:ind w:right="-1"/>
              <w:jc w:val="both"/>
              <w:rPr>
                <w:rFonts w:ascii="Constantia" w:hAnsi="Constantia" w:cs="Arial"/>
              </w:rPr>
            </w:pPr>
          </w:p>
        </w:tc>
      </w:tr>
      <w:tr w:rsidR="000F03C4" w:rsidRPr="00820E40" w14:paraId="7BF2D11E" w14:textId="77777777" w:rsidTr="003452C9">
        <w:trPr>
          <w:gridAfter w:val="1"/>
          <w:wAfter w:w="688" w:type="dxa"/>
        </w:trPr>
        <w:tc>
          <w:tcPr>
            <w:tcW w:w="5003" w:type="dxa"/>
            <w:gridSpan w:val="2"/>
          </w:tcPr>
          <w:p w14:paraId="41CF276A" w14:textId="77777777" w:rsidR="000F03C4" w:rsidRPr="00820E40" w:rsidRDefault="000F03C4" w:rsidP="003452C9">
            <w:pPr>
              <w:tabs>
                <w:tab w:val="left" w:pos="-2552"/>
                <w:tab w:val="left" w:pos="403"/>
                <w:tab w:val="left" w:pos="567"/>
              </w:tabs>
              <w:ind w:right="-1"/>
              <w:jc w:val="both"/>
              <w:rPr>
                <w:rFonts w:ascii="Constantia" w:hAnsi="Constantia" w:cs="Arial"/>
              </w:rPr>
            </w:pPr>
          </w:p>
        </w:tc>
        <w:tc>
          <w:tcPr>
            <w:tcW w:w="820" w:type="dxa"/>
            <w:gridSpan w:val="2"/>
          </w:tcPr>
          <w:p w14:paraId="4327E03B" w14:textId="77777777" w:rsidR="000F03C4" w:rsidRPr="00820E40" w:rsidRDefault="000F03C4" w:rsidP="003452C9">
            <w:pPr>
              <w:tabs>
                <w:tab w:val="left" w:pos="-2552"/>
                <w:tab w:val="left" w:pos="403"/>
                <w:tab w:val="left" w:pos="567"/>
              </w:tabs>
              <w:ind w:left="34" w:right="-1" w:hanging="142"/>
              <w:jc w:val="both"/>
              <w:rPr>
                <w:rFonts w:ascii="Constantia" w:hAnsi="Constantia" w:cs="Arial"/>
              </w:rPr>
            </w:pPr>
          </w:p>
        </w:tc>
        <w:tc>
          <w:tcPr>
            <w:tcW w:w="737" w:type="dxa"/>
            <w:gridSpan w:val="2"/>
          </w:tcPr>
          <w:p w14:paraId="6BD1FF4A" w14:textId="77777777" w:rsidR="000F03C4" w:rsidRPr="00820E40" w:rsidRDefault="000F03C4" w:rsidP="003452C9">
            <w:pPr>
              <w:tabs>
                <w:tab w:val="left" w:pos="-2552"/>
                <w:tab w:val="left" w:pos="403"/>
                <w:tab w:val="left" w:pos="567"/>
              </w:tabs>
              <w:ind w:right="-1"/>
              <w:jc w:val="both"/>
              <w:rPr>
                <w:rFonts w:ascii="Constantia" w:hAnsi="Constantia" w:cs="Arial"/>
              </w:rPr>
            </w:pPr>
          </w:p>
        </w:tc>
        <w:tc>
          <w:tcPr>
            <w:tcW w:w="796" w:type="dxa"/>
          </w:tcPr>
          <w:p w14:paraId="723B9B23" w14:textId="77777777" w:rsidR="000F03C4" w:rsidRPr="00820E40" w:rsidRDefault="000F03C4" w:rsidP="003452C9">
            <w:pPr>
              <w:tabs>
                <w:tab w:val="left" w:pos="-2552"/>
                <w:tab w:val="left" w:pos="403"/>
                <w:tab w:val="left" w:pos="567"/>
              </w:tabs>
              <w:ind w:right="-1"/>
              <w:jc w:val="both"/>
              <w:rPr>
                <w:rFonts w:ascii="Constantia" w:hAnsi="Constantia" w:cs="Arial"/>
              </w:rPr>
            </w:pPr>
          </w:p>
        </w:tc>
        <w:tc>
          <w:tcPr>
            <w:tcW w:w="928" w:type="dxa"/>
            <w:gridSpan w:val="2"/>
          </w:tcPr>
          <w:p w14:paraId="73BB8539" w14:textId="77777777" w:rsidR="000F03C4" w:rsidRPr="00820E40" w:rsidRDefault="000F03C4" w:rsidP="003452C9">
            <w:pPr>
              <w:tabs>
                <w:tab w:val="left" w:pos="-2552"/>
                <w:tab w:val="left" w:pos="403"/>
                <w:tab w:val="left" w:pos="567"/>
              </w:tabs>
              <w:ind w:right="-1"/>
              <w:jc w:val="both"/>
              <w:rPr>
                <w:rFonts w:ascii="Constantia" w:hAnsi="Constantia" w:cs="Arial"/>
              </w:rPr>
            </w:pPr>
          </w:p>
        </w:tc>
      </w:tr>
    </w:tbl>
    <w:p w14:paraId="2D4D5E04" w14:textId="77777777" w:rsidR="00BE545C" w:rsidRDefault="00BE545C" w:rsidP="000F03C4">
      <w:pPr>
        <w:tabs>
          <w:tab w:val="left" w:pos="-2552"/>
          <w:tab w:val="left" w:pos="403"/>
          <w:tab w:val="left" w:pos="567"/>
        </w:tabs>
        <w:ind w:right="-1"/>
        <w:jc w:val="both"/>
        <w:rPr>
          <w:rFonts w:ascii="Constantia" w:hAnsi="Constantia" w:cs="Arial"/>
        </w:rPr>
      </w:pPr>
    </w:p>
    <w:p w14:paraId="0C1C8B82" w14:textId="77777777" w:rsidR="00BE545C" w:rsidRDefault="00BE545C" w:rsidP="000F03C4">
      <w:pPr>
        <w:tabs>
          <w:tab w:val="left" w:pos="-2552"/>
          <w:tab w:val="left" w:pos="403"/>
          <w:tab w:val="left" w:pos="567"/>
        </w:tabs>
        <w:ind w:right="-1"/>
        <w:jc w:val="both"/>
        <w:rPr>
          <w:rFonts w:ascii="Constantia" w:hAnsi="Constantia" w:cs="Arial"/>
        </w:rPr>
      </w:pPr>
    </w:p>
    <w:p w14:paraId="3E20BBB7" w14:textId="77777777" w:rsidR="00BE545C" w:rsidRDefault="00BE545C" w:rsidP="000F03C4">
      <w:pPr>
        <w:tabs>
          <w:tab w:val="left" w:pos="-2552"/>
          <w:tab w:val="left" w:pos="403"/>
          <w:tab w:val="left" w:pos="567"/>
        </w:tabs>
        <w:ind w:right="-1"/>
        <w:jc w:val="both"/>
        <w:rPr>
          <w:rFonts w:ascii="Constantia" w:hAnsi="Constantia" w:cs="Arial"/>
        </w:rPr>
      </w:pPr>
    </w:p>
    <w:p w14:paraId="08CE2BE2" w14:textId="77777777" w:rsidR="00BE545C" w:rsidRDefault="00BE545C" w:rsidP="000F03C4">
      <w:pPr>
        <w:tabs>
          <w:tab w:val="left" w:pos="-2552"/>
          <w:tab w:val="left" w:pos="403"/>
          <w:tab w:val="left" w:pos="567"/>
        </w:tabs>
        <w:ind w:right="-1"/>
        <w:jc w:val="both"/>
        <w:rPr>
          <w:rFonts w:ascii="Constantia" w:hAnsi="Constantia" w:cs="Arial"/>
        </w:rPr>
      </w:pPr>
    </w:p>
    <w:p w14:paraId="68762CC1" w14:textId="77777777" w:rsidR="00BE545C" w:rsidRDefault="00BE545C" w:rsidP="000F03C4">
      <w:pPr>
        <w:tabs>
          <w:tab w:val="left" w:pos="-2552"/>
          <w:tab w:val="left" w:pos="403"/>
          <w:tab w:val="left" w:pos="567"/>
        </w:tabs>
        <w:ind w:right="-1"/>
        <w:jc w:val="both"/>
        <w:rPr>
          <w:rFonts w:ascii="Constantia" w:hAnsi="Constantia" w:cs="Arial"/>
        </w:rPr>
      </w:pPr>
    </w:p>
    <w:p w14:paraId="189FD609" w14:textId="77777777" w:rsidR="000F03C4" w:rsidRPr="00820E40" w:rsidRDefault="00BE545C" w:rsidP="000F03C4">
      <w:pPr>
        <w:tabs>
          <w:tab w:val="left" w:pos="-2552"/>
          <w:tab w:val="left" w:pos="403"/>
          <w:tab w:val="left" w:pos="567"/>
        </w:tabs>
        <w:ind w:right="-1"/>
        <w:jc w:val="both"/>
        <w:rPr>
          <w:rFonts w:ascii="Constantia" w:hAnsi="Constantia" w:cs="Arial"/>
        </w:rPr>
      </w:pPr>
      <w:r>
        <w:rPr>
          <w:rFonts w:ascii="Constantia" w:hAnsi="Constantia" w:cs="Arial"/>
        </w:rPr>
        <w:t xml:space="preserve">    </w:t>
      </w:r>
      <w:r w:rsidR="000F03C4" w:rsidRPr="00820E40">
        <w:rPr>
          <w:rFonts w:ascii="Constantia" w:hAnsi="Constantia" w:cs="Arial"/>
        </w:rPr>
        <w:t xml:space="preserve">Yukarıdaki çizelgeden de görülebileceği gibi, ISCO beceri seviyeleri ile ilişkilendirilen sekiz kategorinin Uluslararası Standart Eğitim Sınıflaması'nın (ISCED) eğitim ile ilgili kategorileri ve seviyeleri gözönüne alınarak kullanıma yönelik tanımları verilmiştir. Beceri seviyesi kavramı, Ana Grup 1 </w:t>
      </w:r>
      <w:r w:rsidR="000F03C4" w:rsidRPr="00820E40">
        <w:rPr>
          <w:rFonts w:ascii="Constantia" w:hAnsi="Constantia" w:cs="Arial"/>
          <w:i/>
        </w:rPr>
        <w:t>Kanun yapıcılar, üst düzey yöneticiler ve müdürler’</w:t>
      </w:r>
      <w:r w:rsidR="000F03C4" w:rsidRPr="00820E40">
        <w:rPr>
          <w:rFonts w:ascii="Constantia" w:hAnsi="Constantia" w:cs="Arial"/>
        </w:rPr>
        <w:t xml:space="preserve">de ve Ana Grup 0 </w:t>
      </w:r>
      <w:r w:rsidR="000F03C4" w:rsidRPr="00820E40">
        <w:rPr>
          <w:rFonts w:ascii="Constantia" w:hAnsi="Constantia" w:cs="Arial"/>
          <w:i/>
        </w:rPr>
        <w:t>Silahlı kuvvetler’</w:t>
      </w:r>
      <w:r w:rsidR="000F03C4" w:rsidRPr="00820E40">
        <w:rPr>
          <w:rFonts w:ascii="Constantia" w:hAnsi="Constantia" w:cs="Arial"/>
        </w:rPr>
        <w:t>de kullanılmamıştır. Ulusal kaynaklardan elde edilen bilgilere bağlı olarak bunun sebebi, bu iki ana grubun her birine ait mesleklerin görev ve sorumluluklarını yerine getirebilmek için gerekli olan becerilerin ISCO-88’in dört beceri seviyesinden herhangi birisiyle ilişkilendirilmek suretiyle bir genişletme yapmanın olanaksız olmasıdır.</w:t>
      </w:r>
    </w:p>
    <w:p w14:paraId="46E2DCA7" w14:textId="77777777" w:rsidR="000F03C4"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rPr>
        <w:tab/>
        <w:t>ISCO-88 meslek gruplarının daha fazla ayrıntılı alt bölümleri; gerekli bilgiler, kullanılan alet ve makineler, üzerinde çalışılan malzemeler ve ayrıca üretilen mal ve hizmetlerin türleri gözönüne alınarak tanımlanan beceri uzmanlaşmasının temel alınmasıyla daha fazla ayrıntıya girilerek yapılmıştır.</w:t>
      </w:r>
    </w:p>
    <w:p w14:paraId="0837D427" w14:textId="77777777" w:rsidR="000F03C4" w:rsidRPr="00820E40" w:rsidRDefault="00BE545C" w:rsidP="000F03C4">
      <w:pPr>
        <w:tabs>
          <w:tab w:val="left" w:pos="-2552"/>
          <w:tab w:val="left" w:pos="403"/>
          <w:tab w:val="left" w:pos="567"/>
        </w:tabs>
        <w:ind w:right="-1"/>
        <w:jc w:val="both"/>
        <w:rPr>
          <w:rFonts w:ascii="Constantia" w:hAnsi="Constantia" w:cs="Arial"/>
        </w:rPr>
      </w:pPr>
      <w:r>
        <w:rPr>
          <w:rFonts w:ascii="Constantia" w:hAnsi="Constantia" w:cs="Arial"/>
        </w:rPr>
        <w:t xml:space="preserve">      </w:t>
      </w:r>
      <w:r w:rsidR="000F03C4" w:rsidRPr="00820E40">
        <w:rPr>
          <w:rFonts w:ascii="Constantia" w:hAnsi="Constantia" w:cs="Arial"/>
        </w:rPr>
        <w:t xml:space="preserve">ISCO-88’in ikinci gruplandırma seviyesinde yer alan 28 alt-ana grup, birinci ve ikinci seviyelerinde grup sayılarında önemli bir sayısal boşluğa sahip olan bundan önceki uluslararası meslek sınıflamalarının tümü için bir yeniliği göstermektedir. Örneğin, ISCO-68'in birinci gruplandırma seviyesinde 8 grup, ikinci gruplandırma seviyesinde ise 83 grup vardı. Bu ise, bir taraftan sanayi veya ayrıntılı yaş grupları gibi değişkenleri çapraz sınıflamak ve meslek yapısını geniş bir şekilde sunmak için gerekli olan grupların sayısında, diğer taraftan ise  cinsiyet ve geniş yaş grupları gibi değişkenlerin çapraz sınıflaması yapıldığında ve çapraz sınıflama yapmaksızın meslek yapısının sunulmasında bir dengesizliğe sebep olmaktadır. </w:t>
      </w:r>
    </w:p>
    <w:p w14:paraId="60D29BB5" w14:textId="77777777" w:rsidR="000F03C4" w:rsidRDefault="000F03C4" w:rsidP="000F03C4">
      <w:pPr>
        <w:tabs>
          <w:tab w:val="left" w:pos="-2552"/>
          <w:tab w:val="left" w:pos="403"/>
          <w:tab w:val="left" w:pos="567"/>
        </w:tabs>
        <w:ind w:right="-1"/>
        <w:jc w:val="both"/>
        <w:rPr>
          <w:rFonts w:ascii="Constantia" w:hAnsi="Constantia" w:cs="Arial"/>
        </w:rPr>
      </w:pPr>
      <w:r w:rsidRPr="00820E40">
        <w:rPr>
          <w:rFonts w:ascii="Constantia" w:hAnsi="Constantia" w:cs="Arial"/>
        </w:rPr>
        <w:tab/>
        <w:t>ISCO-88’in en ayrıntılı seviyesi olan 390 birim grup, birçok durumda birden daha fazla mesleği kapsar. Ulusal koşullarda mesleklerin sayısını ve tanımlarını genişletmek, ekonominin büyüklüğüne, ekonomik gelişmenin seviyesine, teknolojinin seviyesine ve türüne, çalışma organizasyonuna ve tarihsel koşullara bağlı olacaktır. Bu nedenle, 390 birim grubun herbirine ait mesleklerin ayrıntılı tanımları, ISCO-88 için geliştirilmemiştir. Bununla birlikte, ISCO-68'de yer alan 1506 tane ayrıntılı meslek tanımı arasından bir seçim yapılmaktadır. Bunlardan önemi halen devam etmekte olanlar, ISCO-88’in bir el kitabı şeklinde yayınlanacaktır.</w:t>
      </w:r>
    </w:p>
    <w:p w14:paraId="0AAC49CC" w14:textId="77777777" w:rsidR="000F03C4" w:rsidRDefault="000F03C4" w:rsidP="000F03C4">
      <w:pPr>
        <w:tabs>
          <w:tab w:val="left" w:pos="-2552"/>
          <w:tab w:val="left" w:pos="403"/>
          <w:tab w:val="left" w:pos="567"/>
        </w:tabs>
        <w:ind w:right="-1"/>
        <w:jc w:val="both"/>
        <w:rPr>
          <w:rFonts w:ascii="Constantia" w:hAnsi="Constantia" w:cs="Arial"/>
        </w:rPr>
      </w:pPr>
      <w:r>
        <w:rPr>
          <w:rFonts w:ascii="Constantia" w:hAnsi="Constantia" w:cs="Arial"/>
        </w:rPr>
        <w:t>UNESCO tarafından geliştirilen ISCED’in eşdeğeri bazı ilave özelliklerle FOET- Eğitim ve Öğretim Alanları Sınıflaması olarak AB tarafından geliştirilmiştir.</w:t>
      </w:r>
    </w:p>
    <w:p w14:paraId="0E97BED3" w14:textId="77777777" w:rsidR="000F03C4" w:rsidRPr="00F07EBE" w:rsidRDefault="000F03C4" w:rsidP="000F03C4">
      <w:pPr>
        <w:tabs>
          <w:tab w:val="left" w:pos="-2552"/>
          <w:tab w:val="left" w:pos="403"/>
          <w:tab w:val="left" w:pos="567"/>
        </w:tabs>
        <w:ind w:right="-1"/>
        <w:jc w:val="both"/>
        <w:rPr>
          <w:rFonts w:ascii="Constantia" w:hAnsi="Constantia" w:cs="Arial"/>
        </w:rPr>
      </w:pPr>
      <w:r>
        <w:rPr>
          <w:rFonts w:ascii="Constantia" w:hAnsi="Constantia" w:cs="Arial"/>
        </w:rPr>
        <w:t xml:space="preserve">Muhtelif </w:t>
      </w:r>
      <w:r w:rsidR="00BE545C" w:rsidRPr="00820E40">
        <w:rPr>
          <w:rFonts w:ascii="Constantia" w:hAnsi="Constantia"/>
        </w:rPr>
        <w:t>istatistikî</w:t>
      </w:r>
      <w:r w:rsidRPr="00820E40">
        <w:rPr>
          <w:rFonts w:ascii="Constantia" w:hAnsi="Constantia"/>
        </w:rPr>
        <w:t xml:space="preserve"> bilgilere</w:t>
      </w:r>
      <w:r>
        <w:rPr>
          <w:rFonts w:ascii="Constantia" w:hAnsi="Constantia"/>
        </w:rPr>
        <w:t xml:space="preserve"> ve verilere</w:t>
      </w:r>
      <w:r w:rsidRPr="00820E40">
        <w:rPr>
          <w:rFonts w:ascii="Constantia" w:hAnsi="Constantia"/>
        </w:rPr>
        <w:t xml:space="preserve"> TÜİK linkinden ulaşabilirsiniz.</w:t>
      </w:r>
    </w:p>
    <w:p w14:paraId="6E806277" w14:textId="77777777" w:rsidR="000F03C4" w:rsidRPr="00820E40" w:rsidRDefault="00A22133" w:rsidP="000F03C4">
      <w:pPr>
        <w:spacing w:after="0" w:line="240" w:lineRule="auto"/>
        <w:jc w:val="both"/>
        <w:rPr>
          <w:rFonts w:ascii="Constantia" w:hAnsi="Constantia"/>
        </w:rPr>
      </w:pPr>
      <w:hyperlink r:id="rId6" w:history="1">
        <w:r w:rsidR="000F03C4" w:rsidRPr="00820E40">
          <w:rPr>
            <w:rStyle w:val="Kpr"/>
            <w:rFonts w:ascii="Constantia" w:hAnsi="Constantia"/>
          </w:rPr>
          <w:t>http://www.tuik.gov.tr/UstMenu.do?metod=temelist</w:t>
        </w:r>
      </w:hyperlink>
    </w:p>
    <w:p w14:paraId="4E4E69D0" w14:textId="77777777" w:rsidR="000F03C4" w:rsidRDefault="00A22133" w:rsidP="000F03C4">
      <w:hyperlink r:id="rId7" w:history="1">
        <w:r w:rsidR="000F03C4" w:rsidRPr="0044247C">
          <w:rPr>
            <w:rStyle w:val="Kpr"/>
            <w:rFonts w:ascii="Constantia" w:hAnsi="Constantia"/>
          </w:rPr>
          <w:t>http://www.uis.unesco.org/Education/Documents/isced-fields-of-education-training-2013.pdf</w:t>
        </w:r>
      </w:hyperlink>
    </w:p>
    <w:sectPr w:rsidR="000F03C4" w:rsidSect="00F1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11A5F"/>
    <w:multiLevelType w:val="singleLevel"/>
    <w:tmpl w:val="8A3233E6"/>
    <w:lvl w:ilvl="0">
      <w:start w:val="1"/>
      <w:numFmt w:val="lowerLetter"/>
      <w:lvlText w:val="(%1)"/>
      <w:lvlJc w:val="left"/>
      <w:pPr>
        <w:tabs>
          <w:tab w:val="num" w:pos="510"/>
        </w:tabs>
        <w:ind w:left="510" w:hanging="510"/>
      </w:pPr>
    </w:lvl>
  </w:abstractNum>
  <w:abstractNum w:abstractNumId="1" w15:restartNumberingAfterBreak="0">
    <w:nsid w:val="732A5616"/>
    <w:multiLevelType w:val="singleLevel"/>
    <w:tmpl w:val="8A3233E6"/>
    <w:lvl w:ilvl="0">
      <w:start w:val="1"/>
      <w:numFmt w:val="lowerLetter"/>
      <w:lvlText w:val="(%1)"/>
      <w:lvlJc w:val="left"/>
      <w:pPr>
        <w:tabs>
          <w:tab w:val="num" w:pos="510"/>
        </w:tabs>
        <w:ind w:left="510" w:hanging="51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C4"/>
    <w:rsid w:val="000F03C4"/>
    <w:rsid w:val="0018055F"/>
    <w:rsid w:val="00A22133"/>
    <w:rsid w:val="00BE545C"/>
    <w:rsid w:val="00D21003"/>
    <w:rsid w:val="00F10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D8A5"/>
  <w15:docId w15:val="{CCFC5FAC-60A7-4010-ABDB-6A4F58D9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C4"/>
    <w:pPr>
      <w:spacing w:after="160" w:line="259" w:lineRule="auto"/>
    </w:pPr>
  </w:style>
  <w:style w:type="paragraph" w:styleId="Balk1">
    <w:name w:val="heading 1"/>
    <w:basedOn w:val="Normal"/>
    <w:next w:val="Normal"/>
    <w:link w:val="Balk1Char"/>
    <w:uiPriority w:val="9"/>
    <w:qFormat/>
    <w:rsid w:val="000F03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03C4"/>
    <w:rPr>
      <w:rFonts w:asciiTheme="majorHAnsi" w:eastAsiaTheme="majorEastAsia" w:hAnsiTheme="majorHAnsi" w:cstheme="majorBidi"/>
      <w:color w:val="365F91" w:themeColor="accent1" w:themeShade="BF"/>
      <w:sz w:val="32"/>
      <w:szCs w:val="32"/>
    </w:rPr>
  </w:style>
  <w:style w:type="character" w:styleId="Kpr">
    <w:name w:val="Hyperlink"/>
    <w:basedOn w:val="VarsaylanParagrafYazTipi"/>
    <w:uiPriority w:val="99"/>
    <w:unhideWhenUsed/>
    <w:rsid w:val="000F03C4"/>
    <w:rPr>
      <w:color w:val="0000FF" w:themeColor="hyperlink"/>
      <w:u w:val="single"/>
    </w:rPr>
  </w:style>
  <w:style w:type="paragraph" w:styleId="GvdeMetni">
    <w:name w:val="Body Text"/>
    <w:basedOn w:val="Normal"/>
    <w:link w:val="GvdeMetniChar"/>
    <w:uiPriority w:val="99"/>
    <w:semiHidden/>
    <w:unhideWhenUsed/>
    <w:rsid w:val="000F03C4"/>
    <w:pPr>
      <w:spacing w:after="120"/>
    </w:pPr>
  </w:style>
  <w:style w:type="character" w:customStyle="1" w:styleId="GvdeMetniChar">
    <w:name w:val="Gövde Metni Char"/>
    <w:basedOn w:val="VarsaylanParagrafYazTipi"/>
    <w:link w:val="GvdeMetni"/>
    <w:uiPriority w:val="99"/>
    <w:semiHidden/>
    <w:rsid w:val="000F03C4"/>
  </w:style>
  <w:style w:type="paragraph" w:styleId="GvdeMetni3">
    <w:name w:val="Body Text 3"/>
    <w:basedOn w:val="Normal"/>
    <w:link w:val="GvdeMetni3Char"/>
    <w:uiPriority w:val="99"/>
    <w:unhideWhenUsed/>
    <w:rsid w:val="000F03C4"/>
    <w:pPr>
      <w:spacing w:after="120"/>
    </w:pPr>
    <w:rPr>
      <w:sz w:val="16"/>
      <w:szCs w:val="16"/>
    </w:rPr>
  </w:style>
  <w:style w:type="character" w:customStyle="1" w:styleId="GvdeMetni3Char">
    <w:name w:val="Gövde Metni 3 Char"/>
    <w:basedOn w:val="VarsaylanParagrafYazTipi"/>
    <w:link w:val="GvdeMetni3"/>
    <w:uiPriority w:val="99"/>
    <w:rsid w:val="000F03C4"/>
    <w:rPr>
      <w:sz w:val="16"/>
      <w:szCs w:val="16"/>
    </w:rPr>
  </w:style>
  <w:style w:type="paragraph" w:styleId="BalonMetni">
    <w:name w:val="Balloon Text"/>
    <w:basedOn w:val="Normal"/>
    <w:link w:val="BalonMetniChar"/>
    <w:uiPriority w:val="99"/>
    <w:semiHidden/>
    <w:unhideWhenUsed/>
    <w:rsid w:val="000F03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0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is.unesco.org/Education/Documents/isced-fields-of-education-training-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ik.gov.tr/UstMenu.do?metod=temelist" TargetMode="External"/><Relationship Id="rId5" Type="http://schemas.openxmlformats.org/officeDocument/2006/relationships/hyperlink" Target="http://www.ankesob.org.tr/mevzuat/nacek/nace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2</cp:revision>
  <cp:lastPrinted>2015-11-03T07:55:00Z</cp:lastPrinted>
  <dcterms:created xsi:type="dcterms:W3CDTF">2020-09-04T06:50:00Z</dcterms:created>
  <dcterms:modified xsi:type="dcterms:W3CDTF">2020-09-04T06:50:00Z</dcterms:modified>
</cp:coreProperties>
</file>